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46" w:rsidRPr="003F123D" w:rsidRDefault="00127446" w:rsidP="00127446">
      <w:pPr>
        <w:pStyle w:val="Default"/>
        <w:jc w:val="center"/>
        <w:rPr>
          <w:b/>
          <w:sz w:val="28"/>
          <w:szCs w:val="28"/>
        </w:rPr>
      </w:pPr>
      <w:r w:rsidRPr="003F123D">
        <w:rPr>
          <w:b/>
          <w:sz w:val="28"/>
          <w:szCs w:val="28"/>
        </w:rPr>
        <w:t>Advanced College Success Skills</w:t>
      </w:r>
    </w:p>
    <w:p w:rsidR="00127446" w:rsidRPr="003F123D" w:rsidRDefault="00127446" w:rsidP="00127446">
      <w:pPr>
        <w:pStyle w:val="Default"/>
        <w:jc w:val="center"/>
      </w:pPr>
      <w:r w:rsidRPr="003F123D">
        <w:t>RSS 1510A</w:t>
      </w:r>
      <w:r w:rsidR="00675D8F" w:rsidRPr="003F123D">
        <w:t xml:space="preserve"> (CRN 42930)</w:t>
      </w:r>
    </w:p>
    <w:p w:rsidR="00127446" w:rsidRPr="003F123D" w:rsidRDefault="00127446" w:rsidP="00127446">
      <w:pPr>
        <w:pStyle w:val="Default"/>
        <w:jc w:val="center"/>
      </w:pPr>
      <w:r w:rsidRPr="003F123D">
        <w:t>Fall 2010</w:t>
      </w:r>
    </w:p>
    <w:p w:rsidR="00343972" w:rsidRPr="00B96ED9" w:rsidRDefault="00343972" w:rsidP="00343972">
      <w:pPr>
        <w:pStyle w:val="Default"/>
        <w:jc w:val="center"/>
        <w:rPr>
          <w:i/>
        </w:rPr>
      </w:pPr>
      <w:r w:rsidRPr="00B96ED9">
        <w:rPr>
          <w:i/>
        </w:rPr>
        <w:t>Under the direction of Dr. Karen Becker</w:t>
      </w:r>
    </w:p>
    <w:p w:rsidR="00127446" w:rsidRPr="003F123D" w:rsidRDefault="00127446" w:rsidP="00127446">
      <w:pPr>
        <w:pStyle w:val="Default"/>
        <w:jc w:val="center"/>
      </w:pPr>
    </w:p>
    <w:p w:rsidR="00650E14" w:rsidRPr="00650E14" w:rsidRDefault="00127446" w:rsidP="003F123D">
      <w:pPr>
        <w:pStyle w:val="Default"/>
        <w:jc w:val="center"/>
        <w:rPr>
          <w:sz w:val="28"/>
          <w:szCs w:val="28"/>
        </w:rPr>
      </w:pPr>
      <w:r w:rsidRPr="00650E14">
        <w:rPr>
          <w:sz w:val="28"/>
          <w:szCs w:val="28"/>
        </w:rPr>
        <w:t>Monday / Wednesday</w:t>
      </w:r>
      <w:r w:rsidR="003F123D" w:rsidRPr="00650E14">
        <w:rPr>
          <w:sz w:val="28"/>
          <w:szCs w:val="28"/>
        </w:rPr>
        <w:t xml:space="preserve"> </w:t>
      </w:r>
      <w:r w:rsidRPr="00650E14">
        <w:rPr>
          <w:sz w:val="28"/>
          <w:szCs w:val="28"/>
        </w:rPr>
        <w:t>2:00 – 3:50</w:t>
      </w:r>
      <w:r w:rsidR="003F123D" w:rsidRPr="00650E14">
        <w:rPr>
          <w:sz w:val="28"/>
          <w:szCs w:val="28"/>
        </w:rPr>
        <w:t xml:space="preserve"> pm</w:t>
      </w:r>
      <w:r w:rsidR="00650E14" w:rsidRPr="00650E14">
        <w:rPr>
          <w:sz w:val="28"/>
          <w:szCs w:val="28"/>
        </w:rPr>
        <w:t xml:space="preserve"> </w:t>
      </w:r>
    </w:p>
    <w:p w:rsidR="005C7C84" w:rsidRPr="00650E14" w:rsidRDefault="005C7C84" w:rsidP="005C7C84">
      <w:pPr>
        <w:pStyle w:val="Default"/>
        <w:jc w:val="center"/>
        <w:rPr>
          <w:sz w:val="28"/>
          <w:szCs w:val="28"/>
        </w:rPr>
      </w:pPr>
      <w:r w:rsidRPr="005C7C84">
        <w:rPr>
          <w:i/>
          <w:sz w:val="28"/>
          <w:szCs w:val="28"/>
        </w:rPr>
        <w:t>Class</w:t>
      </w:r>
      <w:r>
        <w:rPr>
          <w:sz w:val="28"/>
          <w:szCs w:val="28"/>
        </w:rPr>
        <w:t xml:space="preserve">: </w:t>
      </w:r>
      <w:r w:rsidR="00650E14" w:rsidRPr="00650E14">
        <w:rPr>
          <w:sz w:val="28"/>
          <w:szCs w:val="28"/>
        </w:rPr>
        <w:t>Maag Library</w:t>
      </w:r>
      <w:r w:rsidR="00302382">
        <w:rPr>
          <w:sz w:val="28"/>
          <w:szCs w:val="28"/>
        </w:rPr>
        <w:t>,</w:t>
      </w:r>
      <w:r w:rsidR="00650E14" w:rsidRPr="00650E14">
        <w:rPr>
          <w:sz w:val="28"/>
          <w:szCs w:val="28"/>
        </w:rPr>
        <w:t xml:space="preserve"> Room 166</w:t>
      </w:r>
      <w:r>
        <w:rPr>
          <w:sz w:val="28"/>
          <w:szCs w:val="28"/>
        </w:rPr>
        <w:t xml:space="preserve">     </w:t>
      </w:r>
      <w:r w:rsidRPr="005C7C84">
        <w:rPr>
          <w:i/>
          <w:sz w:val="28"/>
          <w:szCs w:val="28"/>
        </w:rPr>
        <w:t>Reading Lab</w:t>
      </w:r>
      <w:r>
        <w:rPr>
          <w:sz w:val="28"/>
          <w:szCs w:val="28"/>
        </w:rPr>
        <w:t xml:space="preserve"> ______   </w:t>
      </w:r>
      <w:r w:rsidRPr="005C7C84">
        <w:rPr>
          <w:i/>
          <w:sz w:val="28"/>
          <w:szCs w:val="28"/>
        </w:rPr>
        <w:t>CAI Lab</w:t>
      </w:r>
      <w:r>
        <w:rPr>
          <w:sz w:val="28"/>
          <w:szCs w:val="28"/>
        </w:rPr>
        <w:t xml:space="preserve"> ______</w:t>
      </w:r>
    </w:p>
    <w:p w:rsidR="00DF243F" w:rsidRDefault="00DF243F" w:rsidP="00DF243F">
      <w:pPr>
        <w:pStyle w:val="Default"/>
        <w:jc w:val="center"/>
        <w:rPr>
          <w:b/>
          <w:sz w:val="28"/>
          <w:szCs w:val="28"/>
        </w:rPr>
      </w:pPr>
    </w:p>
    <w:p w:rsidR="00DF243F" w:rsidRDefault="00DF243F" w:rsidP="00DF243F">
      <w:pPr>
        <w:pStyle w:val="Default"/>
        <w:jc w:val="center"/>
        <w:rPr>
          <w:b/>
          <w:sz w:val="28"/>
          <w:szCs w:val="28"/>
        </w:rPr>
      </w:pPr>
      <w:r w:rsidRPr="003F123D">
        <w:rPr>
          <w:b/>
          <w:sz w:val="28"/>
          <w:szCs w:val="28"/>
        </w:rPr>
        <w:t>Ms. Stephanie Drotos, MA, PhD Candidate</w:t>
      </w:r>
    </w:p>
    <w:p w:rsidR="00127446" w:rsidRPr="00DF243F" w:rsidRDefault="00DF243F" w:rsidP="00E60388">
      <w:pPr>
        <w:pStyle w:val="Default"/>
        <w:ind w:left="720" w:firstLine="720"/>
        <w:rPr>
          <w:sz w:val="28"/>
          <w:szCs w:val="28"/>
        </w:rPr>
      </w:pPr>
      <w:r w:rsidRPr="003F123D">
        <w:rPr>
          <w:sz w:val="28"/>
          <w:szCs w:val="28"/>
        </w:rPr>
        <w:t>E</w:t>
      </w:r>
      <w:r w:rsidRPr="00DF243F">
        <w:rPr>
          <w:color w:val="auto"/>
          <w:sz w:val="28"/>
          <w:szCs w:val="28"/>
        </w:rPr>
        <w:t xml:space="preserve">mail: </w:t>
      </w:r>
      <w:r w:rsidR="00F90BD2" w:rsidRPr="00203DDF">
        <w:rPr>
          <w:sz w:val="28"/>
          <w:szCs w:val="28"/>
        </w:rPr>
        <w:t>smdrotos@ysu.edu</w:t>
      </w:r>
      <w:r>
        <w:rPr>
          <w:sz w:val="28"/>
          <w:szCs w:val="28"/>
        </w:rPr>
        <w:tab/>
      </w:r>
      <w:r>
        <w:rPr>
          <w:sz w:val="28"/>
          <w:szCs w:val="28"/>
        </w:rPr>
        <w:tab/>
      </w:r>
      <w:r w:rsidRPr="003F123D">
        <w:rPr>
          <w:sz w:val="28"/>
          <w:szCs w:val="28"/>
        </w:rPr>
        <w:t xml:space="preserve">Phone: </w:t>
      </w:r>
      <w:r w:rsidR="00F90BD2">
        <w:rPr>
          <w:sz w:val="28"/>
          <w:szCs w:val="28"/>
        </w:rPr>
        <w:t>330-941-3099 (leave msg)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8"/>
      </w:tblGrid>
      <w:tr w:rsidR="00343972" w:rsidRPr="003F123D" w:rsidTr="003F123D">
        <w:tc>
          <w:tcPr>
            <w:tcW w:w="3978" w:type="dxa"/>
          </w:tcPr>
          <w:p w:rsidR="00343972" w:rsidRPr="003F123D" w:rsidRDefault="00343972" w:rsidP="00DF243F">
            <w:pPr>
              <w:pStyle w:val="Default"/>
              <w:rPr>
                <w:sz w:val="28"/>
                <w:szCs w:val="28"/>
              </w:rPr>
            </w:pPr>
          </w:p>
        </w:tc>
      </w:tr>
    </w:tbl>
    <w:p w:rsidR="003F123D" w:rsidRPr="003F123D" w:rsidRDefault="003F123D" w:rsidP="00343972">
      <w:pPr>
        <w:pStyle w:val="Default"/>
      </w:pPr>
    </w:p>
    <w:p w:rsidR="00127446" w:rsidRPr="003F123D" w:rsidRDefault="00675D8F" w:rsidP="00DF243F">
      <w:pPr>
        <w:pStyle w:val="Default"/>
        <w:ind w:left="2160" w:firstLine="720"/>
      </w:pPr>
      <w:r w:rsidRPr="003F123D">
        <w:t>Reading and Study Skills Center</w:t>
      </w:r>
    </w:p>
    <w:p w:rsidR="00675D8F" w:rsidRPr="003F123D" w:rsidRDefault="00F90BD2" w:rsidP="00DF243F">
      <w:pPr>
        <w:pStyle w:val="Default"/>
        <w:ind w:left="2880"/>
      </w:pPr>
      <w:r>
        <w:t xml:space="preserve">Office: </w:t>
      </w:r>
      <w:r>
        <w:tab/>
      </w:r>
      <w:r>
        <w:tab/>
        <w:t xml:space="preserve">Maag Library, </w:t>
      </w:r>
      <w:r w:rsidR="00675D8F" w:rsidRPr="003F123D">
        <w:t xml:space="preserve">Room. 154 </w:t>
      </w:r>
      <w:r w:rsidR="00561453">
        <w:t>(Hours by appointment)</w:t>
      </w:r>
    </w:p>
    <w:p w:rsidR="00675D8F" w:rsidRPr="003F123D" w:rsidRDefault="00675D8F" w:rsidP="00DF243F">
      <w:pPr>
        <w:pStyle w:val="Default"/>
        <w:ind w:left="2880"/>
      </w:pPr>
      <w:r w:rsidRPr="003F123D">
        <w:t xml:space="preserve">Office Phone: </w:t>
      </w:r>
      <w:r w:rsidRPr="003F123D">
        <w:tab/>
      </w:r>
      <w:r w:rsidR="003F123D">
        <w:tab/>
      </w:r>
      <w:r w:rsidRPr="003F123D">
        <w:t xml:space="preserve">330-941-3099 </w:t>
      </w:r>
    </w:p>
    <w:p w:rsidR="00561453" w:rsidRPr="003F123D" w:rsidRDefault="00675D8F" w:rsidP="00561453">
      <w:pPr>
        <w:pStyle w:val="Default"/>
        <w:ind w:left="2880"/>
      </w:pPr>
      <w:r w:rsidRPr="003F123D">
        <w:t xml:space="preserve">Website: </w:t>
      </w:r>
      <w:r w:rsidRPr="003F123D">
        <w:tab/>
      </w:r>
      <w:r w:rsidR="003F123D">
        <w:tab/>
      </w:r>
      <w:r w:rsidRPr="003F123D">
        <w:t xml:space="preserve">www.ysu.edu/rdg-studyskills </w:t>
      </w:r>
    </w:p>
    <w:p w:rsidR="00675D8F" w:rsidRDefault="00675D8F" w:rsidP="00DF243F">
      <w:pPr>
        <w:pStyle w:val="Default"/>
        <w:ind w:left="720"/>
        <w:jc w:val="center"/>
        <w:rPr>
          <w:sz w:val="23"/>
          <w:szCs w:val="23"/>
        </w:rPr>
      </w:pPr>
    </w:p>
    <w:p w:rsidR="00127446" w:rsidRDefault="00127446" w:rsidP="00127446">
      <w:pPr>
        <w:pStyle w:val="Default"/>
        <w:jc w:val="center"/>
        <w:rPr>
          <w:sz w:val="23"/>
          <w:szCs w:val="23"/>
        </w:rPr>
      </w:pPr>
    </w:p>
    <w:p w:rsidR="00EC4E08" w:rsidRPr="00EC4E08" w:rsidRDefault="00EC4E08" w:rsidP="00EC4E08">
      <w:pPr>
        <w:pStyle w:val="Default"/>
        <w:rPr>
          <w:sz w:val="22"/>
          <w:szCs w:val="22"/>
        </w:rPr>
      </w:pPr>
      <w:r w:rsidRPr="00EC4E08">
        <w:rPr>
          <w:b/>
          <w:sz w:val="22"/>
          <w:szCs w:val="22"/>
        </w:rPr>
        <w:t>Textbook</w:t>
      </w:r>
      <w:r w:rsidRPr="00EC4E08">
        <w:rPr>
          <w:sz w:val="22"/>
          <w:szCs w:val="22"/>
        </w:rPr>
        <w:t xml:space="preserve">: Wong, L. </w:t>
      </w:r>
      <w:r w:rsidRPr="005340E7">
        <w:rPr>
          <w:i/>
          <w:sz w:val="22"/>
          <w:szCs w:val="22"/>
        </w:rPr>
        <w:t>Essential Study Skills</w:t>
      </w:r>
      <w:r w:rsidRPr="00EC4E08">
        <w:rPr>
          <w:sz w:val="22"/>
          <w:szCs w:val="22"/>
        </w:rPr>
        <w:t>.</w:t>
      </w:r>
      <w:ins w:id="0" w:author=" " w:date="2010-08-20T13:46:00Z">
        <w:r w:rsidR="00C5358E">
          <w:rPr>
            <w:sz w:val="22"/>
            <w:szCs w:val="22"/>
          </w:rPr>
          <w:t xml:space="preserve"> </w:t>
        </w:r>
      </w:ins>
      <w:ins w:id="1" w:author="kabecker" w:date="2010-08-20T13:17:00Z">
        <w:r w:rsidR="00343972">
          <w:rPr>
            <w:sz w:val="22"/>
            <w:szCs w:val="22"/>
          </w:rPr>
          <w:t>Cengage; Mason, OH</w:t>
        </w:r>
      </w:ins>
      <w:r w:rsidRPr="00EC4E08">
        <w:rPr>
          <w:sz w:val="22"/>
          <w:szCs w:val="22"/>
        </w:rPr>
        <w:t xml:space="preserve">. Sixth Edition, Custom Published for YSU </w:t>
      </w:r>
    </w:p>
    <w:p w:rsidR="00EC4E08" w:rsidRDefault="00EC4E08" w:rsidP="00127446">
      <w:pPr>
        <w:pStyle w:val="Default"/>
        <w:rPr>
          <w:b/>
          <w:sz w:val="22"/>
          <w:szCs w:val="22"/>
        </w:rPr>
      </w:pPr>
    </w:p>
    <w:p w:rsidR="00127446" w:rsidRPr="00EC4E08" w:rsidRDefault="00127446" w:rsidP="00127446">
      <w:pPr>
        <w:pStyle w:val="Default"/>
        <w:rPr>
          <w:sz w:val="22"/>
          <w:szCs w:val="22"/>
        </w:rPr>
      </w:pPr>
      <w:r w:rsidRPr="00EC4E08">
        <w:rPr>
          <w:b/>
          <w:sz w:val="22"/>
          <w:szCs w:val="22"/>
        </w:rPr>
        <w:t>Prerequisites</w:t>
      </w:r>
      <w:r w:rsidRPr="00EC4E08">
        <w:rPr>
          <w:sz w:val="22"/>
          <w:szCs w:val="22"/>
        </w:rPr>
        <w:t xml:space="preserve">: Placement in this course is based upon COMPASS® Reading Test scores which indicated a reading score between the grade levels of 10 and 12. The raw score may be obtained from the candidate’s academic advisor. </w:t>
      </w:r>
    </w:p>
    <w:p w:rsidR="00B96ED9" w:rsidRPr="00EC4E08" w:rsidRDefault="00B96ED9" w:rsidP="00127446">
      <w:pPr>
        <w:pStyle w:val="Default"/>
        <w:rPr>
          <w:sz w:val="22"/>
          <w:szCs w:val="22"/>
        </w:rPr>
      </w:pPr>
    </w:p>
    <w:p w:rsidR="00127446" w:rsidRPr="00EC4E08" w:rsidRDefault="00127446" w:rsidP="00127446">
      <w:pPr>
        <w:pStyle w:val="Default"/>
        <w:rPr>
          <w:sz w:val="22"/>
          <w:szCs w:val="22"/>
        </w:rPr>
      </w:pPr>
      <w:r w:rsidRPr="00EC4E08">
        <w:rPr>
          <w:b/>
          <w:sz w:val="22"/>
          <w:szCs w:val="22"/>
        </w:rPr>
        <w:t>Catalog Description</w:t>
      </w:r>
      <w:r w:rsidRPr="00EC4E08">
        <w:rPr>
          <w:sz w:val="22"/>
          <w:szCs w:val="22"/>
        </w:rPr>
        <w:t>: A course designed to develop students’ skills essential for college studying. The primary focus is improving the comprehension and retention of college textbooks. Major topics include reading rate flexibility, vocabulary growth, learning style preferences, and critical reading skills. Candidates meet for classroom instruction, computer-aided instruction, and small group tutoring sessions to discuss and practice strategies. Grading is A, B, C, N/C</w:t>
      </w:r>
      <w:r w:rsidR="00343972">
        <w:rPr>
          <w:sz w:val="22"/>
          <w:szCs w:val="22"/>
        </w:rPr>
        <w:t>, or NAF</w:t>
      </w:r>
      <w:r w:rsidRPr="00EC4E08">
        <w:rPr>
          <w:sz w:val="22"/>
          <w:szCs w:val="22"/>
        </w:rPr>
        <w:t xml:space="preserve">. </w:t>
      </w:r>
    </w:p>
    <w:p w:rsidR="00B96ED9" w:rsidRPr="00EC4E08" w:rsidRDefault="00B96ED9" w:rsidP="00127446">
      <w:pPr>
        <w:pStyle w:val="Default"/>
        <w:rPr>
          <w:sz w:val="22"/>
          <w:szCs w:val="22"/>
        </w:rPr>
      </w:pPr>
    </w:p>
    <w:p w:rsidR="00127446" w:rsidRPr="00EC4E08" w:rsidRDefault="00127446" w:rsidP="00127446">
      <w:pPr>
        <w:pStyle w:val="Default"/>
        <w:rPr>
          <w:sz w:val="22"/>
          <w:szCs w:val="22"/>
        </w:rPr>
      </w:pPr>
      <w:r w:rsidRPr="00EC4E08">
        <w:rPr>
          <w:b/>
          <w:bCs/>
          <w:sz w:val="22"/>
          <w:szCs w:val="22"/>
        </w:rPr>
        <w:t xml:space="preserve">Course Objectives: </w:t>
      </w:r>
    </w:p>
    <w:p w:rsidR="00127446" w:rsidRPr="00EC4E08" w:rsidRDefault="00127446" w:rsidP="00127446">
      <w:pPr>
        <w:pStyle w:val="Default"/>
        <w:rPr>
          <w:sz w:val="22"/>
          <w:szCs w:val="22"/>
        </w:rPr>
      </w:pPr>
      <w:r w:rsidRPr="00EC4E08">
        <w:rPr>
          <w:sz w:val="22"/>
          <w:szCs w:val="22"/>
        </w:rPr>
        <w:t xml:space="preserve">A. </w:t>
      </w:r>
      <w:r w:rsidR="00B96ED9" w:rsidRPr="00EC4E08">
        <w:rPr>
          <w:sz w:val="22"/>
          <w:szCs w:val="22"/>
        </w:rPr>
        <w:t xml:space="preserve">Knowledge: </w:t>
      </w:r>
      <w:r w:rsidRPr="00EC4E08">
        <w:rPr>
          <w:sz w:val="22"/>
          <w:szCs w:val="22"/>
        </w:rPr>
        <w:t xml:space="preserve">The candidate(s) will </w:t>
      </w:r>
    </w:p>
    <w:p w:rsidR="00127446" w:rsidRPr="00EC4E08" w:rsidRDefault="00127446" w:rsidP="005340E7">
      <w:pPr>
        <w:pStyle w:val="Default"/>
        <w:numPr>
          <w:ilvl w:val="0"/>
          <w:numId w:val="2"/>
        </w:numPr>
        <w:spacing w:after="23"/>
        <w:ind w:left="720"/>
        <w:rPr>
          <w:sz w:val="22"/>
          <w:szCs w:val="22"/>
        </w:rPr>
      </w:pPr>
      <w:r w:rsidRPr="00EC4E08">
        <w:rPr>
          <w:sz w:val="22"/>
          <w:szCs w:val="22"/>
        </w:rPr>
        <w:t xml:space="preserve">Gain an understanding of their strengths and weaknesses as college learners. </w:t>
      </w:r>
    </w:p>
    <w:p w:rsidR="00127446" w:rsidRPr="00EC4E08" w:rsidRDefault="00127446" w:rsidP="005340E7">
      <w:pPr>
        <w:pStyle w:val="Default"/>
        <w:numPr>
          <w:ilvl w:val="0"/>
          <w:numId w:val="2"/>
        </w:numPr>
        <w:spacing w:after="23"/>
        <w:ind w:left="720"/>
        <w:rPr>
          <w:sz w:val="22"/>
          <w:szCs w:val="22"/>
        </w:rPr>
      </w:pPr>
      <w:r w:rsidRPr="00EC4E08">
        <w:rPr>
          <w:sz w:val="22"/>
          <w:szCs w:val="22"/>
        </w:rPr>
        <w:t xml:space="preserve">Apply study strategies to textbook and workbook exercises in class with instructor, in small tutor groups, and to content area textbooks outside of class. </w:t>
      </w:r>
    </w:p>
    <w:p w:rsidR="00127446" w:rsidRPr="00EC4E08" w:rsidRDefault="00127446" w:rsidP="005340E7">
      <w:pPr>
        <w:pStyle w:val="Default"/>
        <w:numPr>
          <w:ilvl w:val="0"/>
          <w:numId w:val="2"/>
        </w:numPr>
        <w:ind w:left="720"/>
        <w:rPr>
          <w:sz w:val="22"/>
          <w:szCs w:val="22"/>
        </w:rPr>
      </w:pPr>
      <w:r w:rsidRPr="00EC4E08">
        <w:rPr>
          <w:sz w:val="22"/>
          <w:szCs w:val="22"/>
        </w:rPr>
        <w:t xml:space="preserve">Improve self-management relating to the college learning process. </w:t>
      </w:r>
    </w:p>
    <w:p w:rsidR="00127446" w:rsidRPr="00EC4E08" w:rsidRDefault="00127446" w:rsidP="00127446">
      <w:pPr>
        <w:pStyle w:val="Default"/>
        <w:rPr>
          <w:sz w:val="22"/>
          <w:szCs w:val="22"/>
        </w:rPr>
      </w:pPr>
    </w:p>
    <w:p w:rsidR="00127446" w:rsidRPr="00EC4E08" w:rsidRDefault="00B96ED9" w:rsidP="002D7D4B">
      <w:pPr>
        <w:pStyle w:val="Default"/>
        <w:rPr>
          <w:sz w:val="22"/>
          <w:szCs w:val="22"/>
        </w:rPr>
      </w:pPr>
      <w:r w:rsidRPr="00EC4E08">
        <w:rPr>
          <w:sz w:val="22"/>
          <w:szCs w:val="22"/>
        </w:rPr>
        <w:t xml:space="preserve">B. Skills: </w:t>
      </w:r>
      <w:r w:rsidR="00127446" w:rsidRPr="00EC4E08">
        <w:rPr>
          <w:sz w:val="22"/>
          <w:szCs w:val="22"/>
        </w:rPr>
        <w:t xml:space="preserve">The candidate(s) will </w:t>
      </w:r>
    </w:p>
    <w:p w:rsidR="00127446" w:rsidRPr="00EC4E08" w:rsidRDefault="00127446" w:rsidP="00B96ED9">
      <w:pPr>
        <w:pStyle w:val="Default"/>
        <w:numPr>
          <w:ilvl w:val="0"/>
          <w:numId w:val="4"/>
        </w:numPr>
        <w:spacing w:after="23"/>
        <w:rPr>
          <w:sz w:val="22"/>
          <w:szCs w:val="22"/>
        </w:rPr>
      </w:pPr>
      <w:r w:rsidRPr="00EC4E08">
        <w:rPr>
          <w:sz w:val="22"/>
          <w:szCs w:val="22"/>
        </w:rPr>
        <w:t xml:space="preserve">Practice and adopt a variety of reading and study skill strategies for college learning, including note-taking, test-taking, and making visual study tools. </w:t>
      </w:r>
    </w:p>
    <w:p w:rsidR="00127446" w:rsidRPr="00EC4E08" w:rsidRDefault="00127446" w:rsidP="00B96ED9">
      <w:pPr>
        <w:pStyle w:val="Default"/>
        <w:numPr>
          <w:ilvl w:val="0"/>
          <w:numId w:val="4"/>
        </w:numPr>
        <w:rPr>
          <w:sz w:val="22"/>
          <w:szCs w:val="22"/>
        </w:rPr>
      </w:pPr>
      <w:r w:rsidRPr="00EC4E08">
        <w:rPr>
          <w:sz w:val="22"/>
          <w:szCs w:val="22"/>
        </w:rPr>
        <w:t xml:space="preserve">Work to improve reading rate and comprehension through computer assisted instruction. </w:t>
      </w:r>
    </w:p>
    <w:p w:rsidR="00127446" w:rsidRPr="00EC4E08" w:rsidRDefault="00127446" w:rsidP="00127446">
      <w:pPr>
        <w:pStyle w:val="Default"/>
        <w:rPr>
          <w:sz w:val="22"/>
          <w:szCs w:val="22"/>
        </w:rPr>
      </w:pPr>
    </w:p>
    <w:p w:rsidR="00127446" w:rsidRPr="00EC4E08" w:rsidRDefault="00127446" w:rsidP="00127446">
      <w:pPr>
        <w:pStyle w:val="Default"/>
        <w:rPr>
          <w:sz w:val="22"/>
          <w:szCs w:val="22"/>
        </w:rPr>
      </w:pPr>
      <w:r w:rsidRPr="00EC4E08">
        <w:rPr>
          <w:sz w:val="22"/>
          <w:szCs w:val="22"/>
        </w:rPr>
        <w:t>C. Dispositions</w:t>
      </w:r>
      <w:r w:rsidR="00B96ED9" w:rsidRPr="00EC4E08">
        <w:rPr>
          <w:sz w:val="22"/>
          <w:szCs w:val="22"/>
        </w:rPr>
        <w:t xml:space="preserve">: </w:t>
      </w:r>
      <w:r w:rsidRPr="00EC4E08">
        <w:rPr>
          <w:sz w:val="22"/>
          <w:szCs w:val="22"/>
        </w:rPr>
        <w:t xml:space="preserve">The candidate(s) will </w:t>
      </w:r>
    </w:p>
    <w:p w:rsidR="00127446" w:rsidRPr="00EC4E08" w:rsidRDefault="00127446" w:rsidP="00B96ED9">
      <w:pPr>
        <w:pStyle w:val="Default"/>
        <w:numPr>
          <w:ilvl w:val="0"/>
          <w:numId w:val="6"/>
        </w:numPr>
        <w:spacing w:after="27"/>
        <w:rPr>
          <w:sz w:val="22"/>
          <w:szCs w:val="22"/>
        </w:rPr>
      </w:pPr>
      <w:r w:rsidRPr="00EC4E08">
        <w:rPr>
          <w:sz w:val="22"/>
          <w:szCs w:val="22"/>
        </w:rPr>
        <w:t xml:space="preserve">Learn to view him/herself as responsible for and capable of adopting strategies to increase his/her academic successes. </w:t>
      </w:r>
    </w:p>
    <w:p w:rsidR="00127446" w:rsidRPr="00EC4E08" w:rsidRDefault="00127446" w:rsidP="00B96ED9">
      <w:pPr>
        <w:pStyle w:val="Default"/>
        <w:numPr>
          <w:ilvl w:val="0"/>
          <w:numId w:val="6"/>
        </w:numPr>
        <w:spacing w:after="27"/>
        <w:rPr>
          <w:sz w:val="22"/>
          <w:szCs w:val="22"/>
        </w:rPr>
      </w:pPr>
      <w:r w:rsidRPr="00EC4E08">
        <w:rPr>
          <w:sz w:val="22"/>
          <w:szCs w:val="22"/>
        </w:rPr>
        <w:t xml:space="preserve">Consider the role of self-awareness, self-responsibility, and life-long learning in the learning process. </w:t>
      </w:r>
    </w:p>
    <w:p w:rsidR="002D7D4B" w:rsidRPr="005340E7" w:rsidRDefault="00127446" w:rsidP="00127446">
      <w:pPr>
        <w:pStyle w:val="Default"/>
        <w:numPr>
          <w:ilvl w:val="0"/>
          <w:numId w:val="6"/>
        </w:numPr>
        <w:rPr>
          <w:sz w:val="22"/>
          <w:szCs w:val="22"/>
        </w:rPr>
      </w:pPr>
      <w:r w:rsidRPr="005340E7">
        <w:rPr>
          <w:sz w:val="22"/>
          <w:szCs w:val="22"/>
        </w:rPr>
        <w:t xml:space="preserve">Focus upon his/her successes through specific goal setting steps. </w:t>
      </w:r>
    </w:p>
    <w:p w:rsidR="002D7D4B" w:rsidRPr="00EC4E08" w:rsidRDefault="002D7D4B" w:rsidP="00127446">
      <w:pPr>
        <w:pStyle w:val="Default"/>
        <w:rPr>
          <w:sz w:val="22"/>
          <w:szCs w:val="22"/>
        </w:rPr>
      </w:pPr>
    </w:p>
    <w:p w:rsidR="00127446" w:rsidRPr="00EC4E08" w:rsidRDefault="00127446" w:rsidP="00A4028F">
      <w:pPr>
        <w:pStyle w:val="Default"/>
        <w:shd w:val="clear" w:color="auto" w:fill="F2F2F2" w:themeFill="background1" w:themeFillShade="F2"/>
        <w:rPr>
          <w:sz w:val="22"/>
          <w:szCs w:val="22"/>
        </w:rPr>
      </w:pPr>
      <w:r w:rsidRPr="00EC4E08">
        <w:rPr>
          <w:b/>
          <w:bCs/>
          <w:sz w:val="22"/>
          <w:szCs w:val="22"/>
        </w:rPr>
        <w:t xml:space="preserve">Students with Disabilities: </w:t>
      </w:r>
    </w:p>
    <w:p w:rsidR="00127446" w:rsidRPr="00EC4E08" w:rsidRDefault="00127446" w:rsidP="00A4028F">
      <w:pPr>
        <w:pStyle w:val="Default"/>
        <w:shd w:val="clear" w:color="auto" w:fill="F2F2F2" w:themeFill="background1" w:themeFillShade="F2"/>
        <w:rPr>
          <w:sz w:val="22"/>
          <w:szCs w:val="22"/>
        </w:rPr>
      </w:pPr>
      <w:r w:rsidRPr="00EC4E08">
        <w:rPr>
          <w:sz w:val="22"/>
          <w:szCs w:val="22"/>
        </w:rPr>
        <w:t xml:space="preserve">In accordance with the university policy, if the candidate has a documented disability and requires accommodations to obtain equal access in the course, please contact the instructor at the beginning of the semester or when given an assignment for which accommodations are required. Candidates with disabilities must </w:t>
      </w:r>
      <w:r w:rsidRPr="00DC4816">
        <w:rPr>
          <w:sz w:val="22"/>
          <w:szCs w:val="22"/>
        </w:rPr>
        <w:t xml:space="preserve">verify eligibility for accommodations with the Office of Disability Services at 330-941-1372; TDD 330-941-1564. </w:t>
      </w:r>
      <w:r w:rsidR="00A814EE">
        <w:rPr>
          <w:sz w:val="22"/>
          <w:szCs w:val="22"/>
        </w:rPr>
        <w:t>(</w:t>
      </w:r>
      <w:r w:rsidR="00DC4816" w:rsidRPr="00DC4816">
        <w:rPr>
          <w:color w:val="2A2A2A"/>
          <w:sz w:val="20"/>
          <w:szCs w:val="20"/>
        </w:rPr>
        <w:t>36 W. Wood St</w:t>
      </w:r>
      <w:r w:rsidR="00A814EE">
        <w:rPr>
          <w:color w:val="2A2A2A"/>
          <w:sz w:val="20"/>
          <w:szCs w:val="20"/>
        </w:rPr>
        <w:t>)</w:t>
      </w:r>
    </w:p>
    <w:p w:rsidR="00127446" w:rsidRPr="00EC4E08" w:rsidRDefault="00127446" w:rsidP="00A4028F">
      <w:pPr>
        <w:pStyle w:val="Default"/>
        <w:shd w:val="clear" w:color="auto" w:fill="F2F2F2" w:themeFill="background1" w:themeFillShade="F2"/>
        <w:rPr>
          <w:sz w:val="22"/>
          <w:szCs w:val="22"/>
        </w:rPr>
      </w:pPr>
      <w:r w:rsidRPr="00EC4E08">
        <w:rPr>
          <w:b/>
          <w:bCs/>
          <w:sz w:val="22"/>
          <w:szCs w:val="22"/>
        </w:rPr>
        <w:lastRenderedPageBreak/>
        <w:t xml:space="preserve">Campus Assistance: </w:t>
      </w:r>
      <w:r w:rsidRPr="00EC4E08">
        <w:rPr>
          <w:sz w:val="22"/>
          <w:szCs w:val="22"/>
        </w:rPr>
        <w:t xml:space="preserve">Students requiring additional academic assistance should consider contacting the following FREE campus services. </w:t>
      </w:r>
    </w:p>
    <w:p w:rsidR="00EC4E08" w:rsidRPr="00EC4E08" w:rsidRDefault="00EC4E08" w:rsidP="00A4028F">
      <w:pPr>
        <w:pStyle w:val="Default"/>
        <w:shd w:val="clear" w:color="auto" w:fill="F2F2F2" w:themeFill="background1" w:themeFillShade="F2"/>
        <w:rPr>
          <w:sz w:val="22"/>
          <w:szCs w:val="22"/>
        </w:rPr>
      </w:pPr>
    </w:p>
    <w:p w:rsidR="00127446" w:rsidRPr="00EC4E08" w:rsidRDefault="00127446" w:rsidP="00A4028F">
      <w:pPr>
        <w:pStyle w:val="Default"/>
        <w:numPr>
          <w:ilvl w:val="0"/>
          <w:numId w:val="7"/>
        </w:numPr>
        <w:shd w:val="clear" w:color="auto" w:fill="F2F2F2" w:themeFill="background1" w:themeFillShade="F2"/>
        <w:rPr>
          <w:sz w:val="22"/>
          <w:szCs w:val="22"/>
        </w:rPr>
      </w:pPr>
      <w:r w:rsidRPr="00EC4E08">
        <w:rPr>
          <w:sz w:val="22"/>
          <w:szCs w:val="22"/>
        </w:rPr>
        <w:t xml:space="preserve">Center for Student Progress 330-941-3538 Kilcawley Center </w:t>
      </w:r>
    </w:p>
    <w:p w:rsidR="00127446" w:rsidRPr="00EC4E08" w:rsidRDefault="00127446" w:rsidP="00A4028F">
      <w:pPr>
        <w:pStyle w:val="Default"/>
        <w:numPr>
          <w:ilvl w:val="0"/>
          <w:numId w:val="7"/>
        </w:numPr>
        <w:shd w:val="clear" w:color="auto" w:fill="F2F2F2" w:themeFill="background1" w:themeFillShade="F2"/>
        <w:rPr>
          <w:sz w:val="22"/>
          <w:szCs w:val="22"/>
        </w:rPr>
      </w:pPr>
      <w:r w:rsidRPr="00EC4E08">
        <w:rPr>
          <w:sz w:val="22"/>
          <w:szCs w:val="22"/>
        </w:rPr>
        <w:t xml:space="preserve">Language Lab 330-941-3465 DeBartolo Hall </w:t>
      </w:r>
    </w:p>
    <w:p w:rsidR="00127446" w:rsidRPr="00EC4E08" w:rsidRDefault="00127446" w:rsidP="00A4028F">
      <w:pPr>
        <w:pStyle w:val="Default"/>
        <w:numPr>
          <w:ilvl w:val="0"/>
          <w:numId w:val="7"/>
        </w:numPr>
        <w:shd w:val="clear" w:color="auto" w:fill="F2F2F2" w:themeFill="background1" w:themeFillShade="F2"/>
        <w:rPr>
          <w:sz w:val="22"/>
          <w:szCs w:val="22"/>
        </w:rPr>
      </w:pPr>
      <w:r w:rsidRPr="00EC4E08">
        <w:rPr>
          <w:sz w:val="22"/>
          <w:szCs w:val="22"/>
        </w:rPr>
        <w:t xml:space="preserve">Maag Library 330-941-3677 Maag </w:t>
      </w:r>
      <w:r w:rsidR="00EC4E08" w:rsidRPr="00EC4E08">
        <w:rPr>
          <w:sz w:val="22"/>
          <w:szCs w:val="22"/>
        </w:rPr>
        <w:t>Library</w:t>
      </w:r>
    </w:p>
    <w:p w:rsidR="00127446" w:rsidRPr="00EC4E08" w:rsidRDefault="00127446" w:rsidP="00A4028F">
      <w:pPr>
        <w:pStyle w:val="Default"/>
        <w:numPr>
          <w:ilvl w:val="0"/>
          <w:numId w:val="7"/>
        </w:numPr>
        <w:shd w:val="clear" w:color="auto" w:fill="F2F2F2" w:themeFill="background1" w:themeFillShade="F2"/>
        <w:rPr>
          <w:sz w:val="22"/>
          <w:szCs w:val="22"/>
        </w:rPr>
      </w:pPr>
      <w:r w:rsidRPr="00EC4E08">
        <w:rPr>
          <w:sz w:val="22"/>
          <w:szCs w:val="22"/>
        </w:rPr>
        <w:t xml:space="preserve">Math Assistance Center 330-941-3274 Cushwa Hall </w:t>
      </w:r>
    </w:p>
    <w:p w:rsidR="00127446" w:rsidRPr="00EC4E08" w:rsidRDefault="00127446" w:rsidP="00A4028F">
      <w:pPr>
        <w:pStyle w:val="Default"/>
        <w:numPr>
          <w:ilvl w:val="0"/>
          <w:numId w:val="7"/>
        </w:numPr>
        <w:shd w:val="clear" w:color="auto" w:fill="F2F2F2" w:themeFill="background1" w:themeFillShade="F2"/>
        <w:rPr>
          <w:sz w:val="22"/>
          <w:szCs w:val="22"/>
        </w:rPr>
      </w:pPr>
      <w:r w:rsidRPr="00EC4E08">
        <w:rPr>
          <w:sz w:val="22"/>
          <w:szCs w:val="22"/>
        </w:rPr>
        <w:t xml:space="preserve">Reading &amp; Study Skills Center 330-941-3099 Maag Library – lower level </w:t>
      </w:r>
    </w:p>
    <w:p w:rsidR="00127446" w:rsidRPr="00EC4E08" w:rsidRDefault="00127446" w:rsidP="00A4028F">
      <w:pPr>
        <w:pStyle w:val="Default"/>
        <w:numPr>
          <w:ilvl w:val="0"/>
          <w:numId w:val="7"/>
        </w:numPr>
        <w:shd w:val="clear" w:color="auto" w:fill="F2F2F2" w:themeFill="background1" w:themeFillShade="F2"/>
        <w:rPr>
          <w:sz w:val="22"/>
          <w:szCs w:val="22"/>
        </w:rPr>
      </w:pPr>
      <w:r w:rsidRPr="00EC4E08">
        <w:rPr>
          <w:sz w:val="22"/>
          <w:szCs w:val="22"/>
        </w:rPr>
        <w:t xml:space="preserve">Writing Center 330-941-3055 Maag Library – lower level </w:t>
      </w:r>
    </w:p>
    <w:p w:rsidR="00127446" w:rsidRPr="00EC4E08" w:rsidRDefault="00127446" w:rsidP="00A4028F">
      <w:pPr>
        <w:pStyle w:val="Default"/>
        <w:numPr>
          <w:ilvl w:val="0"/>
          <w:numId w:val="7"/>
        </w:numPr>
        <w:shd w:val="clear" w:color="auto" w:fill="F2F2F2" w:themeFill="background1" w:themeFillShade="F2"/>
        <w:rPr>
          <w:sz w:val="22"/>
          <w:szCs w:val="22"/>
        </w:rPr>
      </w:pPr>
      <w:r w:rsidRPr="00EC4E08">
        <w:rPr>
          <w:sz w:val="22"/>
          <w:szCs w:val="22"/>
        </w:rPr>
        <w:t xml:space="preserve">Counseling Center 330-941-3461 Jones Hall </w:t>
      </w:r>
    </w:p>
    <w:p w:rsidR="00EC4E08" w:rsidRPr="00EC4E08" w:rsidRDefault="00EC4E08" w:rsidP="00EC4E08">
      <w:pPr>
        <w:pStyle w:val="Default"/>
        <w:rPr>
          <w:sz w:val="22"/>
          <w:szCs w:val="22"/>
        </w:rPr>
      </w:pPr>
    </w:p>
    <w:p w:rsidR="00EC4E08" w:rsidRPr="00EC4E08" w:rsidRDefault="00EC4E08" w:rsidP="00EC4E08">
      <w:pPr>
        <w:pStyle w:val="Default"/>
        <w:rPr>
          <w:sz w:val="22"/>
          <w:szCs w:val="22"/>
        </w:rPr>
      </w:pPr>
      <w:r w:rsidRPr="00EC4E08">
        <w:rPr>
          <w:b/>
          <w:bCs/>
          <w:sz w:val="22"/>
          <w:szCs w:val="22"/>
        </w:rPr>
        <w:t xml:space="preserve">Course Policies: </w:t>
      </w:r>
    </w:p>
    <w:p w:rsidR="00EC4E08" w:rsidRPr="00EC4E08" w:rsidRDefault="00C51247" w:rsidP="00EC4E08">
      <w:pPr>
        <w:pStyle w:val="Default"/>
        <w:numPr>
          <w:ilvl w:val="0"/>
          <w:numId w:val="8"/>
        </w:numPr>
        <w:rPr>
          <w:sz w:val="22"/>
          <w:szCs w:val="22"/>
        </w:rPr>
      </w:pPr>
      <w:r>
        <w:rPr>
          <w:sz w:val="22"/>
          <w:szCs w:val="22"/>
        </w:rPr>
        <w:t>Late</w:t>
      </w:r>
      <w:r w:rsidR="00EC4E08" w:rsidRPr="00EC4E08">
        <w:rPr>
          <w:sz w:val="22"/>
          <w:szCs w:val="22"/>
        </w:rPr>
        <w:t xml:space="preserve"> assignment</w:t>
      </w:r>
      <w:r>
        <w:rPr>
          <w:sz w:val="22"/>
          <w:szCs w:val="22"/>
        </w:rPr>
        <w:t xml:space="preserve">s will result in a grade reduction for </w:t>
      </w:r>
      <w:r w:rsidR="002A16D9">
        <w:rPr>
          <w:sz w:val="22"/>
          <w:szCs w:val="22"/>
        </w:rPr>
        <w:t>each day late</w:t>
      </w:r>
      <w:r>
        <w:rPr>
          <w:sz w:val="22"/>
          <w:szCs w:val="22"/>
        </w:rPr>
        <w:t xml:space="preserve"> and lost points for participation</w:t>
      </w:r>
      <w:r w:rsidR="00EC4E08" w:rsidRPr="00EC4E08">
        <w:rPr>
          <w:sz w:val="22"/>
          <w:szCs w:val="22"/>
        </w:rPr>
        <w:t xml:space="preserve">. </w:t>
      </w:r>
      <w:r w:rsidR="002A16D9">
        <w:rPr>
          <w:sz w:val="22"/>
          <w:szCs w:val="22"/>
        </w:rPr>
        <w:t>No assignment will be awarded points for being more than 2 class periods late without prior permission. (Paper 2 will not receive points at all if turned in late).</w:t>
      </w:r>
    </w:p>
    <w:p w:rsidR="00EC4E08" w:rsidRPr="00EC4E08" w:rsidRDefault="00EC4E08" w:rsidP="00EC4E08">
      <w:pPr>
        <w:pStyle w:val="Default"/>
        <w:rPr>
          <w:sz w:val="22"/>
          <w:szCs w:val="22"/>
        </w:rPr>
      </w:pPr>
    </w:p>
    <w:p w:rsidR="00EC4E08" w:rsidRPr="00EC4E08" w:rsidRDefault="00EC4E08" w:rsidP="00EC4E08">
      <w:pPr>
        <w:pStyle w:val="Default"/>
        <w:numPr>
          <w:ilvl w:val="0"/>
          <w:numId w:val="8"/>
        </w:numPr>
        <w:rPr>
          <w:sz w:val="22"/>
          <w:szCs w:val="22"/>
        </w:rPr>
      </w:pPr>
      <w:r w:rsidRPr="00EC4E08">
        <w:rPr>
          <w:sz w:val="22"/>
          <w:szCs w:val="22"/>
        </w:rPr>
        <w:t xml:space="preserve">Attendance is mandatory for lecture and both the CAI and Reading Labs. Unexcused absences and late arrivals to class will result in </w:t>
      </w:r>
      <w:r w:rsidR="003505D2">
        <w:rPr>
          <w:sz w:val="22"/>
          <w:szCs w:val="22"/>
        </w:rPr>
        <w:t>final grade reduction.</w:t>
      </w:r>
    </w:p>
    <w:p w:rsidR="00EC4E08" w:rsidRPr="00EC4E08" w:rsidRDefault="00EC4E08" w:rsidP="00EC4E08">
      <w:pPr>
        <w:pStyle w:val="Default"/>
        <w:rPr>
          <w:sz w:val="22"/>
          <w:szCs w:val="22"/>
        </w:rPr>
      </w:pPr>
    </w:p>
    <w:p w:rsidR="00EC4E08" w:rsidRPr="00EC4E08" w:rsidRDefault="003505D2" w:rsidP="00EC4E08">
      <w:pPr>
        <w:pStyle w:val="Default"/>
        <w:numPr>
          <w:ilvl w:val="0"/>
          <w:numId w:val="8"/>
        </w:numPr>
        <w:rPr>
          <w:sz w:val="22"/>
          <w:szCs w:val="22"/>
        </w:rPr>
      </w:pPr>
      <w:r>
        <w:rPr>
          <w:sz w:val="22"/>
          <w:szCs w:val="22"/>
        </w:rPr>
        <w:t xml:space="preserve">Missed examinations </w:t>
      </w:r>
      <w:r w:rsidR="00EC4E08" w:rsidRPr="00EC4E08">
        <w:rPr>
          <w:sz w:val="22"/>
          <w:szCs w:val="22"/>
        </w:rPr>
        <w:t xml:space="preserve">may be made up only by presenting a </w:t>
      </w:r>
      <w:r w:rsidR="00EC4E08" w:rsidRPr="00EC4E08">
        <w:rPr>
          <w:b/>
          <w:bCs/>
          <w:i/>
          <w:iCs/>
          <w:sz w:val="22"/>
          <w:szCs w:val="22"/>
        </w:rPr>
        <w:t xml:space="preserve">written excuse </w:t>
      </w:r>
      <w:r w:rsidR="00EC4E08" w:rsidRPr="00EC4E08">
        <w:rPr>
          <w:sz w:val="22"/>
          <w:szCs w:val="22"/>
        </w:rPr>
        <w:t xml:space="preserve">regarding a circumstance </w:t>
      </w:r>
      <w:r w:rsidR="00EC4E08" w:rsidRPr="00EC4E08">
        <w:rPr>
          <w:b/>
          <w:bCs/>
          <w:i/>
          <w:iCs/>
          <w:sz w:val="22"/>
          <w:szCs w:val="22"/>
        </w:rPr>
        <w:t xml:space="preserve">approved by the instructor. </w:t>
      </w:r>
    </w:p>
    <w:p w:rsidR="00EC4E08" w:rsidRPr="00EC4E08" w:rsidRDefault="00EC4E08" w:rsidP="00EC4E08">
      <w:pPr>
        <w:pStyle w:val="Default"/>
        <w:rPr>
          <w:sz w:val="22"/>
          <w:szCs w:val="22"/>
        </w:rPr>
      </w:pPr>
    </w:p>
    <w:p w:rsidR="00EC4E08" w:rsidRPr="00EC4E08" w:rsidRDefault="00EC4E08" w:rsidP="00EC4E08">
      <w:pPr>
        <w:pStyle w:val="Default"/>
        <w:numPr>
          <w:ilvl w:val="0"/>
          <w:numId w:val="8"/>
        </w:numPr>
        <w:rPr>
          <w:sz w:val="22"/>
          <w:szCs w:val="22"/>
        </w:rPr>
      </w:pPr>
      <w:r w:rsidRPr="00EC4E08">
        <w:rPr>
          <w:sz w:val="22"/>
          <w:szCs w:val="22"/>
        </w:rPr>
        <w:t xml:space="preserve">Cheating on exams, submitting work of other students as one’s own, or plagiarism results in penalties ranging from an “F” on an assignment to expulsion, depending on the seriousness of the offense. </w:t>
      </w:r>
    </w:p>
    <w:p w:rsidR="00EC4E08" w:rsidRPr="00EC4E08" w:rsidRDefault="00EC4E08" w:rsidP="00EC4E08">
      <w:pPr>
        <w:pStyle w:val="Default"/>
        <w:rPr>
          <w:sz w:val="22"/>
          <w:szCs w:val="22"/>
        </w:rPr>
      </w:pPr>
    </w:p>
    <w:p w:rsidR="005340E7" w:rsidRDefault="00EC4E08" w:rsidP="005340E7">
      <w:pPr>
        <w:pStyle w:val="Default"/>
        <w:numPr>
          <w:ilvl w:val="0"/>
          <w:numId w:val="8"/>
        </w:numPr>
        <w:rPr>
          <w:sz w:val="22"/>
          <w:szCs w:val="22"/>
        </w:rPr>
      </w:pPr>
      <w:r w:rsidRPr="00EC4E08">
        <w:rPr>
          <w:sz w:val="22"/>
          <w:szCs w:val="22"/>
        </w:rPr>
        <w:t xml:space="preserve">Place cell phones on silent. No text messaging during class. If you have an emergency and must use your phone, please leave the room to take your call. </w:t>
      </w:r>
    </w:p>
    <w:p w:rsidR="005D4B27" w:rsidRDefault="005D4B27" w:rsidP="005D4B27">
      <w:pPr>
        <w:pStyle w:val="Default"/>
        <w:rPr>
          <w:sz w:val="22"/>
          <w:szCs w:val="22"/>
        </w:rPr>
      </w:pPr>
    </w:p>
    <w:p w:rsidR="005D4B27" w:rsidRDefault="005D4B27" w:rsidP="005D4B27">
      <w:pPr>
        <w:pStyle w:val="Default"/>
        <w:numPr>
          <w:ilvl w:val="0"/>
          <w:numId w:val="8"/>
        </w:numPr>
        <w:rPr>
          <w:sz w:val="22"/>
          <w:szCs w:val="22"/>
        </w:rPr>
      </w:pPr>
      <w:r>
        <w:rPr>
          <w:sz w:val="22"/>
          <w:szCs w:val="22"/>
        </w:rPr>
        <w:t>If instructor cancels class, notification will be sent to the students’ YSU email addresses as soon as possible.</w:t>
      </w:r>
    </w:p>
    <w:p w:rsidR="0014725C" w:rsidRDefault="0014725C" w:rsidP="005340E7">
      <w:pPr>
        <w:pStyle w:val="Default"/>
        <w:rPr>
          <w:b/>
          <w:bCs/>
          <w:sz w:val="23"/>
          <w:szCs w:val="23"/>
        </w:rPr>
      </w:pPr>
    </w:p>
    <w:p w:rsidR="005340E7" w:rsidRDefault="00A814EE" w:rsidP="005340E7">
      <w:pPr>
        <w:pStyle w:val="Default"/>
        <w:rPr>
          <w:sz w:val="22"/>
          <w:szCs w:val="22"/>
        </w:rPr>
      </w:pPr>
      <w:r>
        <w:rPr>
          <w:b/>
          <w:bCs/>
          <w:sz w:val="23"/>
          <w:szCs w:val="23"/>
        </w:rPr>
        <w:t>Course</w:t>
      </w:r>
      <w:r w:rsidR="005340E7" w:rsidRPr="005340E7">
        <w:rPr>
          <w:b/>
          <w:bCs/>
          <w:sz w:val="23"/>
          <w:szCs w:val="23"/>
        </w:rPr>
        <w:t xml:space="preserve"> Fees</w:t>
      </w:r>
      <w:r w:rsidR="005340E7" w:rsidRPr="005340E7">
        <w:rPr>
          <w:b/>
          <w:bCs/>
          <w:sz w:val="22"/>
          <w:szCs w:val="22"/>
        </w:rPr>
        <w:t xml:space="preserve">: </w:t>
      </w:r>
      <w:r w:rsidR="005340E7" w:rsidRPr="005340E7">
        <w:rPr>
          <w:sz w:val="22"/>
          <w:szCs w:val="22"/>
        </w:rPr>
        <w:t xml:space="preserve">Each candidate registered for an R&amp;SS course is charged a $35.00 </w:t>
      </w:r>
      <w:r>
        <w:rPr>
          <w:sz w:val="22"/>
          <w:szCs w:val="22"/>
        </w:rPr>
        <w:t>course</w:t>
      </w:r>
      <w:r w:rsidR="005340E7" w:rsidRPr="005340E7">
        <w:rPr>
          <w:sz w:val="22"/>
          <w:szCs w:val="22"/>
        </w:rPr>
        <w:t xml:space="preserve"> fee to cover costs for items consumed in and or maintenance of the Computer Assisted Instruction (CAI) Lab, a required component of the R&amp;SS curriculum.</w:t>
      </w:r>
    </w:p>
    <w:p w:rsidR="005D4B27" w:rsidRDefault="005D4B27" w:rsidP="005340E7">
      <w:pPr>
        <w:pStyle w:val="Default"/>
        <w:rPr>
          <w:sz w:val="22"/>
          <w:szCs w:val="22"/>
        </w:rPr>
      </w:pPr>
    </w:p>
    <w:p w:rsidR="005D4B27" w:rsidRDefault="005D4B27" w:rsidP="005D4B27">
      <w:pPr>
        <w:pStyle w:val="Default"/>
        <w:rPr>
          <w:sz w:val="22"/>
          <w:szCs w:val="22"/>
        </w:rPr>
      </w:pPr>
    </w:p>
    <w:p w:rsidR="005D4B27" w:rsidRPr="005D4B27" w:rsidRDefault="005D4B27" w:rsidP="005340E7">
      <w:pPr>
        <w:pStyle w:val="Default"/>
      </w:pPr>
      <w:r w:rsidRPr="005340E7">
        <w:rPr>
          <w:sz w:val="22"/>
          <w:szCs w:val="22"/>
        </w:rPr>
        <w:t>Instructor reserves the right to amend syllabus</w:t>
      </w:r>
      <w:r>
        <w:rPr>
          <w:sz w:val="22"/>
          <w:szCs w:val="22"/>
        </w:rPr>
        <w:t xml:space="preserve"> based upon candidate progress</w:t>
      </w:r>
      <w:r w:rsidRPr="005340E7">
        <w:rPr>
          <w:sz w:val="22"/>
          <w:szCs w:val="22"/>
        </w:rPr>
        <w:t>.</w:t>
      </w:r>
    </w:p>
    <w:p w:rsidR="00D421CF" w:rsidRDefault="00D421CF" w:rsidP="005340E7">
      <w:pPr>
        <w:pStyle w:val="Default"/>
        <w:rPr>
          <w:sz w:val="22"/>
          <w:szCs w:val="22"/>
        </w:rPr>
      </w:pPr>
    </w:p>
    <w:p w:rsidR="00D421CF" w:rsidRDefault="00D421CF" w:rsidP="00D421CF">
      <w:pPr>
        <w:pStyle w:val="Default"/>
        <w:rPr>
          <w:b/>
          <w:bCs/>
          <w:sz w:val="23"/>
          <w:szCs w:val="23"/>
        </w:rPr>
      </w:pPr>
    </w:p>
    <w:p w:rsidR="00D421CF" w:rsidRPr="005340E7" w:rsidRDefault="00D421CF" w:rsidP="00D421CF">
      <w:pPr>
        <w:pStyle w:val="Default"/>
        <w:shd w:val="clear" w:color="auto" w:fill="DDD9C3" w:themeFill="background2" w:themeFillShade="E6"/>
        <w:jc w:val="center"/>
        <w:rPr>
          <w:sz w:val="28"/>
          <w:szCs w:val="28"/>
        </w:rPr>
      </w:pPr>
      <w:r w:rsidRPr="005340E7">
        <w:rPr>
          <w:b/>
          <w:bCs/>
          <w:sz w:val="28"/>
          <w:szCs w:val="28"/>
        </w:rPr>
        <w:t>Grading Scale:</w:t>
      </w:r>
    </w:p>
    <w:p w:rsidR="00D421CF" w:rsidRDefault="00D421CF" w:rsidP="00D421CF">
      <w:pPr>
        <w:pStyle w:val="Default"/>
        <w:jc w:val="center"/>
        <w:rPr>
          <w:sz w:val="23"/>
          <w:szCs w:val="23"/>
        </w:rPr>
      </w:pPr>
    </w:p>
    <w:p w:rsidR="0014725C" w:rsidRDefault="0014725C" w:rsidP="00C51247">
      <w:pPr>
        <w:pStyle w:val="Default"/>
        <w:ind w:left="2160" w:firstLine="720"/>
        <w:rPr>
          <w:sz w:val="28"/>
          <w:szCs w:val="28"/>
        </w:rPr>
      </w:pPr>
    </w:p>
    <w:p w:rsidR="00D421CF" w:rsidRPr="005340E7" w:rsidRDefault="00D421CF" w:rsidP="00C51247">
      <w:pPr>
        <w:pStyle w:val="Default"/>
        <w:ind w:left="2160" w:firstLine="720"/>
        <w:rPr>
          <w:sz w:val="28"/>
          <w:szCs w:val="28"/>
        </w:rPr>
      </w:pPr>
      <w:r w:rsidRPr="005340E7">
        <w:rPr>
          <w:sz w:val="28"/>
          <w:szCs w:val="28"/>
        </w:rPr>
        <w:t>90 – 100 Points</w:t>
      </w:r>
      <w:r w:rsidR="00C51247">
        <w:rPr>
          <w:sz w:val="28"/>
          <w:szCs w:val="28"/>
        </w:rPr>
        <w:t xml:space="preserve"> </w:t>
      </w:r>
      <w:r w:rsidR="00C51247">
        <w:rPr>
          <w:sz w:val="28"/>
          <w:szCs w:val="28"/>
        </w:rPr>
        <w:tab/>
      </w:r>
      <w:r w:rsidR="00C51247">
        <w:rPr>
          <w:sz w:val="28"/>
          <w:szCs w:val="28"/>
        </w:rPr>
        <w:tab/>
        <w:t>A</w:t>
      </w:r>
    </w:p>
    <w:p w:rsidR="00D421CF" w:rsidRPr="005340E7" w:rsidRDefault="00D421CF" w:rsidP="00C51247">
      <w:pPr>
        <w:pStyle w:val="Default"/>
        <w:ind w:left="2160" w:firstLine="720"/>
        <w:rPr>
          <w:sz w:val="28"/>
          <w:szCs w:val="28"/>
        </w:rPr>
      </w:pPr>
      <w:r w:rsidRPr="005340E7">
        <w:rPr>
          <w:sz w:val="28"/>
          <w:szCs w:val="28"/>
        </w:rPr>
        <w:t xml:space="preserve">80 – 89 Points </w:t>
      </w:r>
      <w:r w:rsidR="00C51247">
        <w:rPr>
          <w:sz w:val="28"/>
          <w:szCs w:val="28"/>
        </w:rPr>
        <w:tab/>
      </w:r>
      <w:r w:rsidR="00C51247">
        <w:rPr>
          <w:sz w:val="28"/>
          <w:szCs w:val="28"/>
        </w:rPr>
        <w:tab/>
        <w:t>B</w:t>
      </w:r>
    </w:p>
    <w:p w:rsidR="00D421CF" w:rsidRPr="005340E7" w:rsidRDefault="00D421CF" w:rsidP="00C51247">
      <w:pPr>
        <w:pStyle w:val="Default"/>
        <w:ind w:left="2160" w:firstLine="720"/>
        <w:rPr>
          <w:sz w:val="28"/>
          <w:szCs w:val="28"/>
        </w:rPr>
      </w:pPr>
      <w:r w:rsidRPr="005340E7">
        <w:rPr>
          <w:sz w:val="28"/>
          <w:szCs w:val="28"/>
        </w:rPr>
        <w:t xml:space="preserve">70 – 79 Points </w:t>
      </w:r>
      <w:r w:rsidR="00C51247">
        <w:rPr>
          <w:sz w:val="28"/>
          <w:szCs w:val="28"/>
        </w:rPr>
        <w:tab/>
      </w:r>
      <w:r w:rsidR="00C51247">
        <w:rPr>
          <w:sz w:val="28"/>
          <w:szCs w:val="28"/>
        </w:rPr>
        <w:tab/>
        <w:t>C</w:t>
      </w:r>
    </w:p>
    <w:p w:rsidR="00C51247" w:rsidRDefault="00D421CF" w:rsidP="00C51247">
      <w:pPr>
        <w:pStyle w:val="Default"/>
        <w:ind w:left="2160" w:firstLine="720"/>
        <w:rPr>
          <w:sz w:val="28"/>
          <w:szCs w:val="28"/>
        </w:rPr>
      </w:pPr>
      <w:r w:rsidRPr="005340E7">
        <w:rPr>
          <w:sz w:val="28"/>
          <w:szCs w:val="28"/>
        </w:rPr>
        <w:t xml:space="preserve">69 Points and less </w:t>
      </w:r>
      <w:r w:rsidR="00C51247">
        <w:rPr>
          <w:sz w:val="28"/>
          <w:szCs w:val="28"/>
        </w:rPr>
        <w:tab/>
      </w:r>
      <w:r w:rsidR="00C51247">
        <w:rPr>
          <w:sz w:val="28"/>
          <w:szCs w:val="28"/>
        </w:rPr>
        <w:tab/>
      </w:r>
      <w:r w:rsidRPr="005340E7">
        <w:rPr>
          <w:sz w:val="28"/>
          <w:szCs w:val="28"/>
        </w:rPr>
        <w:t>NC</w:t>
      </w:r>
      <w:r w:rsidR="00C51247">
        <w:rPr>
          <w:sz w:val="28"/>
          <w:szCs w:val="28"/>
        </w:rPr>
        <w:t xml:space="preserve"> (No Credit) or </w:t>
      </w:r>
    </w:p>
    <w:p w:rsidR="00D421CF" w:rsidRDefault="00C51247" w:rsidP="00C51247">
      <w:pPr>
        <w:pStyle w:val="Default"/>
        <w:ind w:left="5040" w:firstLine="720"/>
        <w:rPr>
          <w:sz w:val="28"/>
          <w:szCs w:val="28"/>
        </w:rPr>
      </w:pPr>
      <w:r>
        <w:rPr>
          <w:sz w:val="28"/>
          <w:szCs w:val="28"/>
        </w:rPr>
        <w:t>NAF (Failure for Non-Attendance)</w:t>
      </w:r>
    </w:p>
    <w:p w:rsidR="00D421CF" w:rsidRDefault="00D421CF" w:rsidP="005340E7">
      <w:pPr>
        <w:pStyle w:val="Default"/>
        <w:rPr>
          <w:sz w:val="22"/>
          <w:szCs w:val="22"/>
        </w:rPr>
      </w:pPr>
    </w:p>
    <w:p w:rsidR="00D421CF" w:rsidRPr="005340E7" w:rsidRDefault="00D421CF" w:rsidP="005340E7">
      <w:pPr>
        <w:pStyle w:val="Default"/>
        <w:rPr>
          <w:sz w:val="22"/>
          <w:szCs w:val="22"/>
        </w:rPr>
      </w:pPr>
    </w:p>
    <w:p w:rsidR="00D421CF" w:rsidRDefault="00D421CF">
      <w:pPr>
        <w:rPr>
          <w:rFonts w:ascii="Times New Roman" w:hAnsi="Times New Roman" w:cs="Times New Roman"/>
          <w:b/>
          <w:bCs/>
          <w:color w:val="000000"/>
        </w:rPr>
      </w:pPr>
      <w:r>
        <w:rPr>
          <w:b/>
          <w:bCs/>
        </w:rPr>
        <w:br w:type="page"/>
      </w:r>
    </w:p>
    <w:p w:rsidR="00EC4E08" w:rsidRDefault="00EC4E08" w:rsidP="00127446">
      <w:pPr>
        <w:pStyle w:val="Default"/>
        <w:rPr>
          <w:b/>
          <w:bCs/>
          <w:sz w:val="22"/>
          <w:szCs w:val="22"/>
        </w:rPr>
      </w:pPr>
    </w:p>
    <w:p w:rsidR="00EC4E08" w:rsidRPr="00380755" w:rsidRDefault="00EC4E08" w:rsidP="00507FD5">
      <w:pPr>
        <w:pStyle w:val="Default"/>
        <w:shd w:val="clear" w:color="auto" w:fill="DDD9C3" w:themeFill="background2" w:themeFillShade="E6"/>
        <w:jc w:val="center"/>
        <w:rPr>
          <w:b/>
          <w:bCs/>
          <w:sz w:val="28"/>
          <w:szCs w:val="28"/>
        </w:rPr>
      </w:pPr>
      <w:r w:rsidRPr="00380755">
        <w:rPr>
          <w:b/>
          <w:bCs/>
          <w:sz w:val="28"/>
          <w:szCs w:val="28"/>
        </w:rPr>
        <w:t>Course Schedule:</w:t>
      </w:r>
    </w:p>
    <w:p w:rsidR="00ED7DC0" w:rsidRDefault="00ED7DC0" w:rsidP="00127446">
      <w:pPr>
        <w:pStyle w:val="Default"/>
        <w:rPr>
          <w:b/>
          <w:bCs/>
          <w:sz w:val="22"/>
          <w:szCs w:val="22"/>
        </w:rPr>
      </w:pPr>
    </w:p>
    <w:p w:rsidR="00ED7DC0" w:rsidRDefault="00FC7B04" w:rsidP="00127446">
      <w:pPr>
        <w:pStyle w:val="Default"/>
        <w:rPr>
          <w:bCs/>
          <w:sz w:val="22"/>
          <w:szCs w:val="22"/>
        </w:rPr>
      </w:pPr>
      <w:r w:rsidRPr="00E63F3F">
        <w:rPr>
          <w:b/>
          <w:bCs/>
          <w:sz w:val="22"/>
          <w:szCs w:val="22"/>
        </w:rPr>
        <w:t>Week 1:</w:t>
      </w:r>
      <w:r w:rsidRPr="00E63F3F">
        <w:rPr>
          <w:bCs/>
          <w:sz w:val="22"/>
          <w:szCs w:val="22"/>
        </w:rPr>
        <w:t xml:space="preserve"> </w:t>
      </w:r>
      <w:r w:rsidR="00ED7DC0" w:rsidRPr="00E63F3F">
        <w:rPr>
          <w:bCs/>
          <w:sz w:val="22"/>
          <w:szCs w:val="22"/>
        </w:rPr>
        <w:t>Monday, August 23</w:t>
      </w:r>
      <w:r w:rsidRPr="00E63F3F">
        <w:rPr>
          <w:bCs/>
          <w:sz w:val="22"/>
          <w:szCs w:val="22"/>
        </w:rPr>
        <w:t xml:space="preserve"> and Wednesday, August 25</w:t>
      </w:r>
    </w:p>
    <w:p w:rsidR="00E46410" w:rsidRDefault="00E46410" w:rsidP="00127446">
      <w:pPr>
        <w:pStyle w:val="Default"/>
        <w:rPr>
          <w:bCs/>
          <w:sz w:val="22"/>
          <w:szCs w:val="22"/>
        </w:rPr>
      </w:pPr>
      <w:r>
        <w:rPr>
          <w:bCs/>
          <w:sz w:val="22"/>
          <w:szCs w:val="22"/>
        </w:rPr>
        <w:t>Introductions, Syllabus, Background Surveys</w:t>
      </w:r>
      <w:r w:rsidR="008F4DBF">
        <w:rPr>
          <w:bCs/>
          <w:sz w:val="22"/>
          <w:szCs w:val="22"/>
        </w:rPr>
        <w:t xml:space="preserve">, </w:t>
      </w:r>
      <w:r w:rsidR="0059000B">
        <w:rPr>
          <w:bCs/>
          <w:sz w:val="22"/>
          <w:szCs w:val="22"/>
        </w:rPr>
        <w:t>Goal S</w:t>
      </w:r>
      <w:r w:rsidR="008F4DBF">
        <w:rPr>
          <w:bCs/>
          <w:sz w:val="22"/>
          <w:szCs w:val="22"/>
        </w:rPr>
        <w:t>etting</w:t>
      </w:r>
      <w:r w:rsidR="00797779">
        <w:rPr>
          <w:bCs/>
          <w:sz w:val="22"/>
          <w:szCs w:val="22"/>
        </w:rPr>
        <w:t xml:space="preserve"> </w:t>
      </w:r>
      <w:r w:rsidR="0059000B">
        <w:rPr>
          <w:bCs/>
          <w:sz w:val="22"/>
          <w:szCs w:val="22"/>
        </w:rPr>
        <w:t xml:space="preserve">discussion </w:t>
      </w:r>
    </w:p>
    <w:p w:rsidR="00E46410" w:rsidRPr="00E63F3F" w:rsidRDefault="00E46410" w:rsidP="00127446">
      <w:pPr>
        <w:pStyle w:val="Default"/>
        <w:rPr>
          <w:bCs/>
          <w:sz w:val="22"/>
          <w:szCs w:val="22"/>
        </w:rPr>
      </w:pPr>
    </w:p>
    <w:p w:rsidR="00ED7DC0" w:rsidRDefault="00FC7B04" w:rsidP="00127446">
      <w:pPr>
        <w:pStyle w:val="Default"/>
        <w:rPr>
          <w:bCs/>
          <w:sz w:val="22"/>
          <w:szCs w:val="22"/>
        </w:rPr>
      </w:pPr>
      <w:r w:rsidRPr="00E63F3F">
        <w:rPr>
          <w:b/>
          <w:bCs/>
          <w:sz w:val="22"/>
          <w:szCs w:val="22"/>
        </w:rPr>
        <w:t>Week 2:</w:t>
      </w:r>
      <w:r w:rsidRPr="00E63F3F">
        <w:rPr>
          <w:bCs/>
          <w:sz w:val="22"/>
          <w:szCs w:val="22"/>
        </w:rPr>
        <w:t xml:space="preserve"> Monday, August 30 and Wednesday, September 1</w:t>
      </w:r>
    </w:p>
    <w:p w:rsidR="00E46410" w:rsidRDefault="00E46410" w:rsidP="00127446">
      <w:pPr>
        <w:pStyle w:val="Default"/>
        <w:rPr>
          <w:bCs/>
          <w:sz w:val="22"/>
          <w:szCs w:val="22"/>
        </w:rPr>
      </w:pPr>
      <w:r>
        <w:rPr>
          <w:bCs/>
          <w:sz w:val="22"/>
          <w:szCs w:val="22"/>
        </w:rPr>
        <w:t>Pre-assessment, Reading</w:t>
      </w:r>
      <w:r w:rsidR="0059000B">
        <w:rPr>
          <w:bCs/>
          <w:sz w:val="22"/>
          <w:szCs w:val="22"/>
        </w:rPr>
        <w:t xml:space="preserve"> Rate</w:t>
      </w:r>
      <w:r>
        <w:rPr>
          <w:bCs/>
          <w:sz w:val="22"/>
          <w:szCs w:val="22"/>
        </w:rPr>
        <w:t xml:space="preserve"> </w:t>
      </w:r>
      <w:r w:rsidR="008F4DBF">
        <w:rPr>
          <w:bCs/>
          <w:sz w:val="22"/>
          <w:szCs w:val="22"/>
        </w:rPr>
        <w:t xml:space="preserve">(Part 3) </w:t>
      </w:r>
      <w:r>
        <w:rPr>
          <w:bCs/>
          <w:sz w:val="22"/>
          <w:szCs w:val="22"/>
        </w:rPr>
        <w:t>Library Tour</w:t>
      </w:r>
      <w:r w:rsidR="008F4DBF">
        <w:rPr>
          <w:bCs/>
          <w:sz w:val="22"/>
          <w:szCs w:val="22"/>
        </w:rPr>
        <w:t xml:space="preserve"> </w:t>
      </w:r>
      <w:r w:rsidR="0076328B">
        <w:rPr>
          <w:bCs/>
          <w:sz w:val="22"/>
          <w:szCs w:val="22"/>
        </w:rPr>
        <w:t xml:space="preserve"> (8/30</w:t>
      </w:r>
      <w:r w:rsidR="00323DAA">
        <w:rPr>
          <w:bCs/>
          <w:sz w:val="22"/>
          <w:szCs w:val="22"/>
        </w:rPr>
        <w:t xml:space="preserve"> 3:00pm</w:t>
      </w:r>
      <w:r w:rsidR="0076328B">
        <w:rPr>
          <w:bCs/>
          <w:sz w:val="22"/>
          <w:szCs w:val="22"/>
        </w:rPr>
        <w:t>)</w:t>
      </w:r>
    </w:p>
    <w:p w:rsidR="00E46410" w:rsidRPr="00E63F3F" w:rsidRDefault="00E46410" w:rsidP="00127446">
      <w:pPr>
        <w:pStyle w:val="Default"/>
        <w:rPr>
          <w:bCs/>
          <w:sz w:val="22"/>
          <w:szCs w:val="22"/>
        </w:rPr>
      </w:pPr>
    </w:p>
    <w:p w:rsidR="00FC7B04" w:rsidRDefault="00FC7B04" w:rsidP="00127446">
      <w:pPr>
        <w:pStyle w:val="Default"/>
        <w:rPr>
          <w:bCs/>
          <w:sz w:val="22"/>
          <w:szCs w:val="22"/>
        </w:rPr>
      </w:pPr>
      <w:r w:rsidRPr="00E63F3F">
        <w:rPr>
          <w:b/>
          <w:bCs/>
          <w:sz w:val="22"/>
          <w:szCs w:val="22"/>
        </w:rPr>
        <w:t>Week 3:</w:t>
      </w:r>
      <w:r w:rsidRPr="00E63F3F">
        <w:rPr>
          <w:bCs/>
          <w:sz w:val="22"/>
          <w:szCs w:val="22"/>
        </w:rPr>
        <w:t xml:space="preserve"> Monday, September 6</w:t>
      </w:r>
      <w:r w:rsidR="006D4E55" w:rsidRPr="00E63F3F">
        <w:rPr>
          <w:bCs/>
          <w:sz w:val="22"/>
          <w:szCs w:val="22"/>
        </w:rPr>
        <w:t xml:space="preserve"> (Labor Day-no class) and Wednesday, September 8</w:t>
      </w:r>
    </w:p>
    <w:p w:rsidR="00E46410" w:rsidRDefault="00E46410" w:rsidP="00127446">
      <w:pPr>
        <w:pStyle w:val="Default"/>
        <w:rPr>
          <w:bCs/>
          <w:sz w:val="22"/>
          <w:szCs w:val="22"/>
        </w:rPr>
      </w:pPr>
      <w:r>
        <w:rPr>
          <w:bCs/>
          <w:sz w:val="22"/>
          <w:szCs w:val="22"/>
        </w:rPr>
        <w:t xml:space="preserve">Begin Reading/CAI Labs, </w:t>
      </w:r>
      <w:r w:rsidR="0059000B">
        <w:rPr>
          <w:bCs/>
          <w:sz w:val="22"/>
          <w:szCs w:val="22"/>
        </w:rPr>
        <w:t xml:space="preserve">Time Management / Goal Setting </w:t>
      </w:r>
      <w:r w:rsidR="00B55CC7">
        <w:rPr>
          <w:bCs/>
          <w:sz w:val="22"/>
          <w:szCs w:val="22"/>
        </w:rPr>
        <w:t xml:space="preserve"> </w:t>
      </w:r>
      <w:r w:rsidR="0059000B">
        <w:rPr>
          <w:bCs/>
          <w:sz w:val="22"/>
          <w:szCs w:val="22"/>
        </w:rPr>
        <w:t xml:space="preserve">(Chapter 4/Unit I) </w:t>
      </w:r>
      <w:r w:rsidR="00A23DC5">
        <w:rPr>
          <w:bCs/>
          <w:sz w:val="22"/>
          <w:szCs w:val="22"/>
        </w:rPr>
        <w:tab/>
      </w:r>
      <w:r w:rsidR="00A23DC5">
        <w:rPr>
          <w:bCs/>
          <w:sz w:val="22"/>
          <w:szCs w:val="22"/>
        </w:rPr>
        <w:tab/>
      </w:r>
      <w:r w:rsidR="00A23DC5">
        <w:rPr>
          <w:bCs/>
          <w:sz w:val="22"/>
          <w:szCs w:val="22"/>
        </w:rPr>
        <w:tab/>
      </w:r>
    </w:p>
    <w:p w:rsidR="00B55CC7" w:rsidRPr="00E63F3F" w:rsidRDefault="00B55CC7" w:rsidP="00127446">
      <w:pPr>
        <w:pStyle w:val="Default"/>
        <w:rPr>
          <w:bCs/>
          <w:sz w:val="22"/>
          <w:szCs w:val="22"/>
        </w:rPr>
      </w:pPr>
    </w:p>
    <w:p w:rsidR="006D4E55" w:rsidRDefault="006D4E55" w:rsidP="00127446">
      <w:pPr>
        <w:pStyle w:val="Default"/>
        <w:rPr>
          <w:bCs/>
          <w:sz w:val="22"/>
          <w:szCs w:val="22"/>
        </w:rPr>
      </w:pPr>
      <w:r w:rsidRPr="00E63F3F">
        <w:rPr>
          <w:b/>
          <w:bCs/>
          <w:sz w:val="22"/>
          <w:szCs w:val="22"/>
        </w:rPr>
        <w:t>Week 4:</w:t>
      </w:r>
      <w:r w:rsidRPr="00E63F3F">
        <w:rPr>
          <w:bCs/>
          <w:sz w:val="22"/>
          <w:szCs w:val="22"/>
        </w:rPr>
        <w:t xml:space="preserve"> Monday, September 13 and Wednesday, September 15</w:t>
      </w:r>
      <w:r w:rsidR="00C07F58">
        <w:rPr>
          <w:bCs/>
          <w:sz w:val="22"/>
          <w:szCs w:val="22"/>
        </w:rPr>
        <w:tab/>
      </w:r>
      <w:r w:rsidR="00C07F58">
        <w:rPr>
          <w:bCs/>
          <w:sz w:val="22"/>
          <w:szCs w:val="22"/>
        </w:rPr>
        <w:tab/>
      </w:r>
      <w:r w:rsidR="00C07F58">
        <w:rPr>
          <w:bCs/>
          <w:sz w:val="22"/>
          <w:szCs w:val="22"/>
        </w:rPr>
        <w:tab/>
      </w:r>
      <w:r w:rsidR="00C07F58">
        <w:rPr>
          <w:bCs/>
          <w:sz w:val="22"/>
          <w:szCs w:val="22"/>
        </w:rPr>
        <w:tab/>
      </w:r>
      <w:r w:rsidR="00C07F58">
        <w:rPr>
          <w:bCs/>
          <w:sz w:val="22"/>
          <w:szCs w:val="22"/>
        </w:rPr>
        <w:tab/>
        <w:t>PAPER 1 DUE</w:t>
      </w:r>
    </w:p>
    <w:p w:rsidR="00797779" w:rsidRDefault="00797779" w:rsidP="00797779">
      <w:pPr>
        <w:pStyle w:val="Default"/>
        <w:rPr>
          <w:bCs/>
          <w:sz w:val="22"/>
          <w:szCs w:val="22"/>
        </w:rPr>
      </w:pPr>
      <w:r>
        <w:rPr>
          <w:bCs/>
          <w:sz w:val="22"/>
          <w:szCs w:val="22"/>
        </w:rPr>
        <w:t>Learning and Memory (Chapter 1, 2, 3/Unit II)</w:t>
      </w:r>
      <w:r w:rsidR="00A23DC5">
        <w:rPr>
          <w:bCs/>
          <w:sz w:val="22"/>
          <w:szCs w:val="22"/>
        </w:rPr>
        <w:t xml:space="preserve"> </w:t>
      </w:r>
      <w:r w:rsidR="00A23DC5">
        <w:rPr>
          <w:bCs/>
          <w:sz w:val="22"/>
          <w:szCs w:val="22"/>
        </w:rPr>
        <w:tab/>
      </w:r>
      <w:r w:rsidR="00A23DC5">
        <w:rPr>
          <w:bCs/>
          <w:sz w:val="22"/>
          <w:szCs w:val="22"/>
        </w:rPr>
        <w:tab/>
      </w:r>
      <w:r w:rsidR="00A23DC5">
        <w:rPr>
          <w:bCs/>
          <w:sz w:val="22"/>
          <w:szCs w:val="22"/>
        </w:rPr>
        <w:tab/>
      </w:r>
      <w:r w:rsidR="00A23DC5">
        <w:rPr>
          <w:bCs/>
          <w:sz w:val="22"/>
          <w:szCs w:val="22"/>
        </w:rPr>
        <w:tab/>
      </w:r>
      <w:r w:rsidR="00A23DC5">
        <w:rPr>
          <w:bCs/>
          <w:sz w:val="22"/>
          <w:szCs w:val="22"/>
        </w:rPr>
        <w:tab/>
      </w:r>
      <w:r w:rsidR="00A23DC5">
        <w:rPr>
          <w:bCs/>
          <w:sz w:val="22"/>
          <w:szCs w:val="22"/>
        </w:rPr>
        <w:tab/>
      </w:r>
      <w:r w:rsidR="00A23DC5">
        <w:rPr>
          <w:bCs/>
          <w:sz w:val="22"/>
          <w:szCs w:val="22"/>
        </w:rPr>
        <w:tab/>
      </w:r>
    </w:p>
    <w:p w:rsidR="00E46410" w:rsidRPr="00E63F3F" w:rsidRDefault="00E46410" w:rsidP="00127446">
      <w:pPr>
        <w:pStyle w:val="Default"/>
        <w:rPr>
          <w:bCs/>
          <w:sz w:val="22"/>
          <w:szCs w:val="22"/>
        </w:rPr>
      </w:pPr>
    </w:p>
    <w:p w:rsidR="006D4E55" w:rsidRDefault="006D4E55" w:rsidP="00127446">
      <w:pPr>
        <w:pStyle w:val="Default"/>
        <w:rPr>
          <w:bCs/>
          <w:sz w:val="22"/>
          <w:szCs w:val="22"/>
        </w:rPr>
      </w:pPr>
      <w:r w:rsidRPr="00E63F3F">
        <w:rPr>
          <w:b/>
          <w:bCs/>
          <w:sz w:val="22"/>
          <w:szCs w:val="22"/>
        </w:rPr>
        <w:t>Week 5:</w:t>
      </w:r>
      <w:r w:rsidRPr="00E63F3F">
        <w:rPr>
          <w:bCs/>
          <w:sz w:val="22"/>
          <w:szCs w:val="22"/>
        </w:rPr>
        <w:t xml:space="preserve"> Monday, September 20 and Wednesday, September 22</w:t>
      </w:r>
      <w:r w:rsidR="00C07F58">
        <w:rPr>
          <w:bCs/>
          <w:sz w:val="22"/>
          <w:szCs w:val="22"/>
        </w:rPr>
        <w:tab/>
      </w:r>
      <w:r w:rsidR="00C07F58">
        <w:rPr>
          <w:bCs/>
          <w:sz w:val="22"/>
          <w:szCs w:val="22"/>
        </w:rPr>
        <w:tab/>
      </w:r>
      <w:r w:rsidR="00C07F58">
        <w:rPr>
          <w:bCs/>
          <w:sz w:val="22"/>
          <w:szCs w:val="22"/>
        </w:rPr>
        <w:tab/>
      </w:r>
      <w:r w:rsidR="00C07F58">
        <w:rPr>
          <w:bCs/>
          <w:sz w:val="22"/>
          <w:szCs w:val="22"/>
        </w:rPr>
        <w:tab/>
      </w:r>
      <w:r w:rsidR="00C07F58">
        <w:rPr>
          <w:bCs/>
          <w:sz w:val="22"/>
          <w:szCs w:val="22"/>
        </w:rPr>
        <w:tab/>
      </w:r>
    </w:p>
    <w:p w:rsidR="00B55CC7" w:rsidRDefault="00B55CC7" w:rsidP="00B55CC7">
      <w:pPr>
        <w:pStyle w:val="Default"/>
        <w:rPr>
          <w:bCs/>
          <w:sz w:val="22"/>
          <w:szCs w:val="22"/>
        </w:rPr>
      </w:pPr>
      <w:r>
        <w:rPr>
          <w:bCs/>
          <w:sz w:val="22"/>
          <w:szCs w:val="22"/>
        </w:rPr>
        <w:t>Learning and Memory (Chapter 1, 2, 3/Unit II)</w:t>
      </w:r>
    </w:p>
    <w:p w:rsidR="00E46410" w:rsidRPr="00E63F3F" w:rsidRDefault="00E46410" w:rsidP="00127446">
      <w:pPr>
        <w:pStyle w:val="Default"/>
        <w:rPr>
          <w:bCs/>
          <w:sz w:val="22"/>
          <w:szCs w:val="22"/>
        </w:rPr>
      </w:pPr>
    </w:p>
    <w:p w:rsidR="00797779" w:rsidRDefault="006D4E55" w:rsidP="00127446">
      <w:pPr>
        <w:pStyle w:val="Default"/>
        <w:rPr>
          <w:bCs/>
          <w:sz w:val="22"/>
          <w:szCs w:val="22"/>
        </w:rPr>
      </w:pPr>
      <w:r w:rsidRPr="00E63F3F">
        <w:rPr>
          <w:b/>
          <w:bCs/>
          <w:sz w:val="22"/>
          <w:szCs w:val="22"/>
        </w:rPr>
        <w:t>Week 6:</w:t>
      </w:r>
      <w:r w:rsidRPr="00E63F3F">
        <w:rPr>
          <w:bCs/>
          <w:sz w:val="22"/>
          <w:szCs w:val="22"/>
        </w:rPr>
        <w:t xml:space="preserve"> Monday, September 27 and Wednesday, September 29</w:t>
      </w:r>
    </w:p>
    <w:p w:rsidR="00B55CC7" w:rsidRDefault="00B55CC7" w:rsidP="00B55CC7">
      <w:pPr>
        <w:pStyle w:val="Default"/>
        <w:rPr>
          <w:bCs/>
          <w:sz w:val="22"/>
          <w:szCs w:val="22"/>
        </w:rPr>
      </w:pPr>
      <w:r>
        <w:rPr>
          <w:bCs/>
          <w:sz w:val="22"/>
          <w:szCs w:val="22"/>
        </w:rPr>
        <w:t>Learning and Memory (Chapter 1, 2, 3/Unit II)</w:t>
      </w:r>
    </w:p>
    <w:p w:rsidR="00E46410" w:rsidRPr="00E63F3F" w:rsidRDefault="00E46410" w:rsidP="00127446">
      <w:pPr>
        <w:pStyle w:val="Default"/>
        <w:rPr>
          <w:bCs/>
          <w:sz w:val="22"/>
          <w:szCs w:val="22"/>
        </w:rPr>
      </w:pPr>
    </w:p>
    <w:p w:rsidR="006D4E55" w:rsidRDefault="006D4E55" w:rsidP="00127446">
      <w:pPr>
        <w:pStyle w:val="Default"/>
        <w:rPr>
          <w:bCs/>
          <w:sz w:val="22"/>
          <w:szCs w:val="22"/>
        </w:rPr>
      </w:pPr>
      <w:r w:rsidRPr="00E63F3F">
        <w:rPr>
          <w:b/>
          <w:bCs/>
          <w:sz w:val="22"/>
          <w:szCs w:val="22"/>
        </w:rPr>
        <w:t>Week 7:</w:t>
      </w:r>
      <w:r w:rsidRPr="00E63F3F">
        <w:rPr>
          <w:bCs/>
          <w:sz w:val="22"/>
          <w:szCs w:val="22"/>
        </w:rPr>
        <w:t xml:space="preserve"> Monday, October 4 and Wednesday, October 6</w:t>
      </w:r>
    </w:p>
    <w:p w:rsidR="00B55CC7" w:rsidRDefault="00E46410" w:rsidP="00B55CC7">
      <w:pPr>
        <w:pStyle w:val="Default"/>
        <w:rPr>
          <w:bCs/>
          <w:sz w:val="22"/>
          <w:szCs w:val="22"/>
        </w:rPr>
      </w:pPr>
      <w:r>
        <w:rPr>
          <w:bCs/>
          <w:sz w:val="22"/>
          <w:szCs w:val="22"/>
        </w:rPr>
        <w:t>Tutor Appreciation Week, Steps to Success</w:t>
      </w:r>
      <w:ins w:id="2" w:author="kabecker" w:date="2010-08-20T13:19:00Z">
        <w:r w:rsidR="00343972">
          <w:rPr>
            <w:bCs/>
            <w:sz w:val="22"/>
            <w:szCs w:val="22"/>
          </w:rPr>
          <w:t>/Gaining Self-Awaren</w:t>
        </w:r>
      </w:ins>
      <w:ins w:id="3" w:author=" " w:date="2010-08-20T13:43:00Z">
        <w:r w:rsidR="00A4028F">
          <w:rPr>
            <w:bCs/>
            <w:sz w:val="22"/>
            <w:szCs w:val="22"/>
          </w:rPr>
          <w:t>e</w:t>
        </w:r>
      </w:ins>
      <w:ins w:id="4" w:author="kabecker" w:date="2010-08-20T13:19:00Z">
        <w:r w:rsidR="00343972">
          <w:rPr>
            <w:bCs/>
            <w:sz w:val="22"/>
            <w:szCs w:val="22"/>
          </w:rPr>
          <w:t>ss (p. A39</w:t>
        </w:r>
      </w:ins>
      <w:ins w:id="5" w:author=" " w:date="2010-08-20T13:44:00Z">
        <w:r w:rsidR="005A2BB9">
          <w:rPr>
            <w:bCs/>
            <w:sz w:val="22"/>
            <w:szCs w:val="22"/>
          </w:rPr>
          <w:t xml:space="preserve"> ff</w:t>
        </w:r>
      </w:ins>
      <w:ins w:id="6" w:author="kabecker" w:date="2010-08-20T13:19:00Z">
        <w:r w:rsidR="00343972">
          <w:rPr>
            <w:bCs/>
            <w:sz w:val="22"/>
            <w:szCs w:val="22"/>
          </w:rPr>
          <w:t>)</w:t>
        </w:r>
      </w:ins>
      <w:r w:rsidR="008F4DBF">
        <w:rPr>
          <w:bCs/>
          <w:sz w:val="22"/>
          <w:szCs w:val="22"/>
        </w:rPr>
        <w:t>, Pancake Game</w:t>
      </w:r>
      <w:r w:rsidR="002E66CE">
        <w:rPr>
          <w:bCs/>
          <w:sz w:val="22"/>
          <w:szCs w:val="22"/>
        </w:rPr>
        <w:t xml:space="preserve">, </w:t>
      </w:r>
      <w:r w:rsidR="00B55CC7">
        <w:rPr>
          <w:bCs/>
          <w:sz w:val="22"/>
          <w:szCs w:val="22"/>
        </w:rPr>
        <w:t>Studying Textbooks (Chapter 8/Unit III)</w:t>
      </w:r>
    </w:p>
    <w:p w:rsidR="00B55CC7" w:rsidRPr="00E63F3F" w:rsidRDefault="00B55CC7" w:rsidP="00127446">
      <w:pPr>
        <w:pStyle w:val="Default"/>
        <w:rPr>
          <w:bCs/>
          <w:sz w:val="22"/>
          <w:szCs w:val="22"/>
        </w:rPr>
      </w:pPr>
    </w:p>
    <w:p w:rsidR="006D4E55" w:rsidRDefault="006D4E55" w:rsidP="00127446">
      <w:pPr>
        <w:pStyle w:val="Default"/>
        <w:rPr>
          <w:bCs/>
          <w:sz w:val="22"/>
          <w:szCs w:val="22"/>
        </w:rPr>
      </w:pPr>
      <w:r w:rsidRPr="00E63F3F">
        <w:rPr>
          <w:b/>
          <w:bCs/>
          <w:sz w:val="22"/>
          <w:szCs w:val="22"/>
        </w:rPr>
        <w:t>Week 8:</w:t>
      </w:r>
      <w:r w:rsidRPr="00E63F3F">
        <w:rPr>
          <w:bCs/>
          <w:sz w:val="22"/>
          <w:szCs w:val="22"/>
        </w:rPr>
        <w:t xml:space="preserve"> Monday, October 11 (class will meet) and Wednesday, October 13</w:t>
      </w:r>
    </w:p>
    <w:p w:rsidR="002E66CE" w:rsidRDefault="00E46410" w:rsidP="002E66CE">
      <w:pPr>
        <w:pStyle w:val="Default"/>
        <w:rPr>
          <w:bCs/>
          <w:sz w:val="22"/>
          <w:szCs w:val="22"/>
        </w:rPr>
      </w:pPr>
      <w:r>
        <w:rPr>
          <w:bCs/>
          <w:sz w:val="22"/>
          <w:szCs w:val="22"/>
        </w:rPr>
        <w:t>Steps to Success</w:t>
      </w:r>
      <w:ins w:id="7" w:author="kabecker" w:date="2010-08-20T13:20:00Z">
        <w:r w:rsidR="00343972">
          <w:rPr>
            <w:bCs/>
            <w:sz w:val="22"/>
            <w:szCs w:val="22"/>
          </w:rPr>
          <w:t>/Accepting Personal-Responsibility (p. A68 ff)</w:t>
        </w:r>
      </w:ins>
      <w:r w:rsidR="002E66CE">
        <w:rPr>
          <w:bCs/>
          <w:sz w:val="22"/>
          <w:szCs w:val="22"/>
        </w:rPr>
        <w:t xml:space="preserve">, </w:t>
      </w:r>
      <w:r w:rsidR="00B55CC7">
        <w:rPr>
          <w:bCs/>
          <w:sz w:val="22"/>
          <w:szCs w:val="22"/>
        </w:rPr>
        <w:t>Midterm Review</w:t>
      </w:r>
    </w:p>
    <w:p w:rsidR="00E46410" w:rsidRPr="00E63F3F" w:rsidRDefault="00E46410" w:rsidP="00127446">
      <w:pPr>
        <w:pStyle w:val="Default"/>
        <w:rPr>
          <w:bCs/>
          <w:sz w:val="22"/>
          <w:szCs w:val="22"/>
        </w:rPr>
      </w:pPr>
    </w:p>
    <w:p w:rsidR="00335230" w:rsidRDefault="00335230" w:rsidP="00127446">
      <w:pPr>
        <w:pStyle w:val="Default"/>
        <w:rPr>
          <w:bCs/>
          <w:sz w:val="22"/>
          <w:szCs w:val="22"/>
        </w:rPr>
      </w:pPr>
      <w:r w:rsidRPr="00E63F3F">
        <w:rPr>
          <w:b/>
          <w:bCs/>
          <w:sz w:val="22"/>
          <w:szCs w:val="22"/>
        </w:rPr>
        <w:t>Week 9:</w:t>
      </w:r>
      <w:r w:rsidRPr="00E63F3F">
        <w:rPr>
          <w:bCs/>
          <w:sz w:val="22"/>
          <w:szCs w:val="22"/>
        </w:rPr>
        <w:t xml:space="preserve"> Monday, October 18 and Wednesday, October 20</w:t>
      </w:r>
    </w:p>
    <w:p w:rsidR="002E66CE" w:rsidRDefault="00E46410" w:rsidP="002E66CE">
      <w:pPr>
        <w:pStyle w:val="Default"/>
        <w:rPr>
          <w:bCs/>
          <w:sz w:val="22"/>
          <w:szCs w:val="22"/>
        </w:rPr>
      </w:pPr>
      <w:r>
        <w:rPr>
          <w:bCs/>
          <w:sz w:val="22"/>
          <w:szCs w:val="22"/>
        </w:rPr>
        <w:t>Steps to Success</w:t>
      </w:r>
      <w:ins w:id="8" w:author="kabecker" w:date="2010-08-20T13:20:00Z">
        <w:r w:rsidR="00343972">
          <w:rPr>
            <w:bCs/>
            <w:sz w:val="22"/>
            <w:szCs w:val="22"/>
          </w:rPr>
          <w:t>/Adopting Lifelong Learning (p. A99 ff)</w:t>
        </w:r>
      </w:ins>
      <w:r w:rsidR="002E66CE">
        <w:rPr>
          <w:bCs/>
          <w:sz w:val="22"/>
          <w:szCs w:val="22"/>
        </w:rPr>
        <w:t xml:space="preserve">, </w:t>
      </w:r>
      <w:r w:rsidR="00A23DC5">
        <w:rPr>
          <w:bCs/>
          <w:sz w:val="22"/>
          <w:szCs w:val="22"/>
        </w:rPr>
        <w:t>MIDTERM</w:t>
      </w:r>
    </w:p>
    <w:p w:rsidR="00E46410" w:rsidRDefault="00E46410" w:rsidP="00127446">
      <w:pPr>
        <w:pStyle w:val="Default"/>
        <w:rPr>
          <w:bCs/>
          <w:sz w:val="22"/>
          <w:szCs w:val="22"/>
        </w:rPr>
      </w:pPr>
    </w:p>
    <w:p w:rsidR="00335230" w:rsidRDefault="00335230" w:rsidP="00127446">
      <w:pPr>
        <w:pStyle w:val="Default"/>
        <w:rPr>
          <w:bCs/>
          <w:sz w:val="22"/>
          <w:szCs w:val="22"/>
        </w:rPr>
      </w:pPr>
      <w:r w:rsidRPr="00E63F3F">
        <w:rPr>
          <w:b/>
          <w:bCs/>
          <w:sz w:val="22"/>
          <w:szCs w:val="22"/>
        </w:rPr>
        <w:t>Week 10:</w:t>
      </w:r>
      <w:r w:rsidRPr="00E63F3F">
        <w:rPr>
          <w:bCs/>
          <w:sz w:val="22"/>
          <w:szCs w:val="22"/>
        </w:rPr>
        <w:t xml:space="preserve"> Monday, October 25 and Wednesday, October 27</w:t>
      </w:r>
      <w:r w:rsidR="00C07F58">
        <w:rPr>
          <w:bCs/>
          <w:sz w:val="22"/>
          <w:szCs w:val="22"/>
        </w:rPr>
        <w:tab/>
      </w:r>
      <w:r w:rsidR="00C07F58">
        <w:rPr>
          <w:bCs/>
          <w:sz w:val="22"/>
          <w:szCs w:val="22"/>
        </w:rPr>
        <w:tab/>
      </w:r>
      <w:r w:rsidR="00C07F58">
        <w:rPr>
          <w:bCs/>
          <w:sz w:val="22"/>
          <w:szCs w:val="22"/>
        </w:rPr>
        <w:tab/>
      </w:r>
      <w:r w:rsidR="00C07F58">
        <w:rPr>
          <w:bCs/>
          <w:sz w:val="22"/>
          <w:szCs w:val="22"/>
        </w:rPr>
        <w:tab/>
      </w:r>
      <w:r w:rsidR="00C07F58">
        <w:rPr>
          <w:bCs/>
          <w:sz w:val="22"/>
          <w:szCs w:val="22"/>
        </w:rPr>
        <w:tab/>
        <w:t>Chapter Outline DUE</w:t>
      </w:r>
    </w:p>
    <w:p w:rsidR="00E46410" w:rsidRDefault="0059000B" w:rsidP="00127446">
      <w:pPr>
        <w:pStyle w:val="Default"/>
        <w:rPr>
          <w:bCs/>
          <w:sz w:val="22"/>
          <w:szCs w:val="22"/>
        </w:rPr>
      </w:pPr>
      <w:r>
        <w:rPr>
          <w:bCs/>
          <w:sz w:val="22"/>
          <w:szCs w:val="22"/>
        </w:rPr>
        <w:t>Steps to Success,</w:t>
      </w:r>
      <w:r w:rsidR="00B55CC7">
        <w:rPr>
          <w:bCs/>
          <w:sz w:val="22"/>
          <w:szCs w:val="22"/>
        </w:rPr>
        <w:t xml:space="preserve"> Note-taking (Chapter 9, 10, 11, Unit IV)</w:t>
      </w:r>
    </w:p>
    <w:p w:rsidR="0059000B" w:rsidRPr="00E63F3F" w:rsidRDefault="0059000B" w:rsidP="00127446">
      <w:pPr>
        <w:pStyle w:val="Default"/>
        <w:rPr>
          <w:bCs/>
          <w:sz w:val="22"/>
          <w:szCs w:val="22"/>
        </w:rPr>
      </w:pPr>
    </w:p>
    <w:p w:rsidR="00335230" w:rsidRDefault="00335230" w:rsidP="00127446">
      <w:pPr>
        <w:pStyle w:val="Default"/>
        <w:rPr>
          <w:bCs/>
          <w:sz w:val="22"/>
          <w:szCs w:val="22"/>
        </w:rPr>
      </w:pPr>
      <w:r w:rsidRPr="00E63F3F">
        <w:rPr>
          <w:b/>
          <w:bCs/>
          <w:sz w:val="22"/>
          <w:szCs w:val="22"/>
        </w:rPr>
        <w:t>Week 11:</w:t>
      </w:r>
      <w:r w:rsidRPr="00E63F3F">
        <w:rPr>
          <w:bCs/>
          <w:sz w:val="22"/>
          <w:szCs w:val="22"/>
        </w:rPr>
        <w:t xml:space="preserve"> Monday, November 1 and Wednesday, November 3</w:t>
      </w:r>
    </w:p>
    <w:p w:rsidR="00B55CC7" w:rsidRDefault="00B55CC7" w:rsidP="00127446">
      <w:pPr>
        <w:pStyle w:val="Default"/>
        <w:rPr>
          <w:bCs/>
          <w:sz w:val="22"/>
          <w:szCs w:val="22"/>
        </w:rPr>
      </w:pPr>
      <w:r>
        <w:rPr>
          <w:bCs/>
          <w:sz w:val="22"/>
          <w:szCs w:val="22"/>
        </w:rPr>
        <w:t xml:space="preserve">Test Preparation, Anxiety, &amp; Relaxation (Chapter </w:t>
      </w:r>
      <w:r w:rsidR="00A23DC5">
        <w:rPr>
          <w:bCs/>
          <w:sz w:val="22"/>
          <w:szCs w:val="22"/>
        </w:rPr>
        <w:t>6, 12</w:t>
      </w:r>
      <w:r>
        <w:rPr>
          <w:bCs/>
          <w:sz w:val="22"/>
          <w:szCs w:val="22"/>
        </w:rPr>
        <w:t>/Unit V)</w:t>
      </w:r>
    </w:p>
    <w:p w:rsidR="00E46410" w:rsidRPr="00E63F3F" w:rsidRDefault="00E46410" w:rsidP="00127446">
      <w:pPr>
        <w:pStyle w:val="Default"/>
        <w:rPr>
          <w:bCs/>
          <w:sz w:val="22"/>
          <w:szCs w:val="22"/>
        </w:rPr>
      </w:pPr>
    </w:p>
    <w:p w:rsidR="00335230" w:rsidRDefault="00335230" w:rsidP="00127446">
      <w:pPr>
        <w:pStyle w:val="Default"/>
        <w:rPr>
          <w:bCs/>
          <w:sz w:val="22"/>
          <w:szCs w:val="22"/>
        </w:rPr>
      </w:pPr>
      <w:r w:rsidRPr="00E63F3F">
        <w:rPr>
          <w:b/>
          <w:bCs/>
          <w:sz w:val="22"/>
          <w:szCs w:val="22"/>
        </w:rPr>
        <w:t>Week 12:</w:t>
      </w:r>
      <w:r w:rsidRPr="00E63F3F">
        <w:rPr>
          <w:bCs/>
          <w:sz w:val="22"/>
          <w:szCs w:val="22"/>
        </w:rPr>
        <w:t xml:space="preserve"> Monday, November 8 and Wednesday, November 10</w:t>
      </w:r>
    </w:p>
    <w:p w:rsidR="0059000B" w:rsidRDefault="0059000B" w:rsidP="00127446">
      <w:pPr>
        <w:pStyle w:val="Default"/>
        <w:rPr>
          <w:bCs/>
          <w:sz w:val="22"/>
          <w:szCs w:val="22"/>
        </w:rPr>
      </w:pPr>
      <w:r>
        <w:rPr>
          <w:bCs/>
          <w:sz w:val="22"/>
          <w:szCs w:val="22"/>
        </w:rPr>
        <w:t>Test Preparation, Anxiety, &amp; Relaxation (Chapter 6, 12/Unit V)</w:t>
      </w:r>
    </w:p>
    <w:p w:rsidR="00E46410" w:rsidRPr="00E63F3F" w:rsidRDefault="00E46410" w:rsidP="00127446">
      <w:pPr>
        <w:pStyle w:val="Default"/>
        <w:rPr>
          <w:bCs/>
          <w:sz w:val="22"/>
          <w:szCs w:val="22"/>
        </w:rPr>
      </w:pPr>
    </w:p>
    <w:p w:rsidR="00335230" w:rsidRDefault="00335230" w:rsidP="00127446">
      <w:pPr>
        <w:pStyle w:val="Default"/>
        <w:rPr>
          <w:bCs/>
          <w:sz w:val="22"/>
          <w:szCs w:val="22"/>
        </w:rPr>
      </w:pPr>
      <w:r w:rsidRPr="00E63F3F">
        <w:rPr>
          <w:b/>
          <w:bCs/>
          <w:sz w:val="22"/>
          <w:szCs w:val="22"/>
        </w:rPr>
        <w:t>Week 13:</w:t>
      </w:r>
      <w:r w:rsidRPr="00E63F3F">
        <w:rPr>
          <w:bCs/>
          <w:sz w:val="22"/>
          <w:szCs w:val="22"/>
        </w:rPr>
        <w:t xml:space="preserve"> Monday, November 15 and Wednesday, November 17</w:t>
      </w:r>
      <w:r w:rsidR="00A23DC5">
        <w:rPr>
          <w:bCs/>
          <w:sz w:val="22"/>
          <w:szCs w:val="22"/>
        </w:rPr>
        <w:t xml:space="preserve"> </w:t>
      </w:r>
      <w:r w:rsidR="00A23DC5">
        <w:rPr>
          <w:bCs/>
          <w:sz w:val="22"/>
          <w:szCs w:val="22"/>
        </w:rPr>
        <w:tab/>
      </w:r>
      <w:r w:rsidR="00A23DC5">
        <w:rPr>
          <w:bCs/>
          <w:sz w:val="22"/>
          <w:szCs w:val="22"/>
        </w:rPr>
        <w:tab/>
      </w:r>
      <w:r w:rsidR="00A23DC5">
        <w:rPr>
          <w:bCs/>
          <w:sz w:val="22"/>
          <w:szCs w:val="22"/>
        </w:rPr>
        <w:tab/>
      </w:r>
      <w:r w:rsidR="00A23DC5">
        <w:rPr>
          <w:bCs/>
          <w:sz w:val="22"/>
          <w:szCs w:val="22"/>
        </w:rPr>
        <w:tab/>
      </w:r>
      <w:r w:rsidR="00C07F58">
        <w:rPr>
          <w:bCs/>
          <w:sz w:val="22"/>
          <w:szCs w:val="22"/>
        </w:rPr>
        <w:t>Chapter Outline</w:t>
      </w:r>
      <w:r w:rsidR="00A23DC5">
        <w:rPr>
          <w:bCs/>
          <w:sz w:val="22"/>
          <w:szCs w:val="22"/>
        </w:rPr>
        <w:t xml:space="preserve"> DUE</w:t>
      </w:r>
    </w:p>
    <w:p w:rsidR="0059000B" w:rsidRDefault="0059000B" w:rsidP="00127446">
      <w:pPr>
        <w:pStyle w:val="Default"/>
        <w:rPr>
          <w:bCs/>
          <w:sz w:val="22"/>
          <w:szCs w:val="22"/>
        </w:rPr>
      </w:pPr>
      <w:r>
        <w:rPr>
          <w:bCs/>
          <w:sz w:val="22"/>
          <w:szCs w:val="22"/>
        </w:rPr>
        <w:t>Reading Habits (Chapter 7/Unit VI)</w:t>
      </w:r>
    </w:p>
    <w:p w:rsidR="00E46410" w:rsidRPr="00E63F3F" w:rsidRDefault="00E46410" w:rsidP="00127446">
      <w:pPr>
        <w:pStyle w:val="Default"/>
        <w:rPr>
          <w:bCs/>
          <w:sz w:val="22"/>
          <w:szCs w:val="22"/>
        </w:rPr>
      </w:pPr>
    </w:p>
    <w:p w:rsidR="00335230" w:rsidRDefault="00335230" w:rsidP="00127446">
      <w:pPr>
        <w:pStyle w:val="Default"/>
        <w:rPr>
          <w:bCs/>
          <w:sz w:val="22"/>
          <w:szCs w:val="22"/>
        </w:rPr>
      </w:pPr>
      <w:r w:rsidRPr="00E63F3F">
        <w:rPr>
          <w:b/>
          <w:bCs/>
          <w:sz w:val="22"/>
          <w:szCs w:val="22"/>
        </w:rPr>
        <w:t>Week 14:</w:t>
      </w:r>
      <w:r w:rsidRPr="00E63F3F">
        <w:rPr>
          <w:bCs/>
          <w:sz w:val="22"/>
          <w:szCs w:val="22"/>
        </w:rPr>
        <w:t xml:space="preserve"> Monday, November 22 and Wednesday, November 24</w:t>
      </w:r>
      <w:r w:rsidR="002A16D9">
        <w:rPr>
          <w:bCs/>
          <w:sz w:val="22"/>
          <w:szCs w:val="22"/>
        </w:rPr>
        <w:tab/>
      </w:r>
      <w:r w:rsidR="002A16D9">
        <w:rPr>
          <w:bCs/>
          <w:sz w:val="22"/>
          <w:szCs w:val="22"/>
        </w:rPr>
        <w:tab/>
      </w:r>
      <w:r w:rsidR="002A16D9">
        <w:rPr>
          <w:bCs/>
          <w:sz w:val="22"/>
          <w:szCs w:val="22"/>
        </w:rPr>
        <w:tab/>
      </w:r>
      <w:r w:rsidR="002A16D9">
        <w:rPr>
          <w:bCs/>
          <w:sz w:val="22"/>
          <w:szCs w:val="22"/>
        </w:rPr>
        <w:tab/>
      </w:r>
      <w:r w:rsidR="002A16D9">
        <w:rPr>
          <w:bCs/>
          <w:sz w:val="22"/>
          <w:szCs w:val="22"/>
        </w:rPr>
        <w:tab/>
      </w:r>
    </w:p>
    <w:p w:rsidR="0059000B" w:rsidRDefault="00E46410" w:rsidP="0059000B">
      <w:pPr>
        <w:pStyle w:val="Default"/>
        <w:rPr>
          <w:bCs/>
          <w:sz w:val="22"/>
          <w:szCs w:val="22"/>
        </w:rPr>
      </w:pPr>
      <w:r>
        <w:rPr>
          <w:bCs/>
          <w:sz w:val="22"/>
          <w:szCs w:val="22"/>
        </w:rPr>
        <w:t>Post-assessment</w:t>
      </w:r>
      <w:r w:rsidR="0059000B">
        <w:rPr>
          <w:bCs/>
          <w:sz w:val="22"/>
          <w:szCs w:val="22"/>
        </w:rPr>
        <w:t>, Studying College Math (Chapter 13/Unit VII)</w:t>
      </w:r>
      <w:r w:rsidR="00A23DC5">
        <w:rPr>
          <w:bCs/>
          <w:sz w:val="22"/>
          <w:szCs w:val="22"/>
        </w:rPr>
        <w:t xml:space="preserve"> </w:t>
      </w:r>
      <w:r w:rsidR="00C42F8E">
        <w:rPr>
          <w:bCs/>
          <w:sz w:val="22"/>
          <w:szCs w:val="22"/>
        </w:rPr>
        <w:tab/>
      </w:r>
    </w:p>
    <w:p w:rsidR="0059000B" w:rsidRPr="00E63F3F" w:rsidRDefault="0059000B" w:rsidP="00127446">
      <w:pPr>
        <w:pStyle w:val="Default"/>
        <w:rPr>
          <w:bCs/>
          <w:sz w:val="22"/>
          <w:szCs w:val="22"/>
        </w:rPr>
      </w:pPr>
    </w:p>
    <w:p w:rsidR="00335230" w:rsidRDefault="00335230" w:rsidP="00127446">
      <w:pPr>
        <w:pStyle w:val="Default"/>
        <w:rPr>
          <w:bCs/>
          <w:sz w:val="22"/>
          <w:szCs w:val="22"/>
        </w:rPr>
      </w:pPr>
      <w:r w:rsidRPr="00E63F3F">
        <w:rPr>
          <w:b/>
          <w:bCs/>
          <w:sz w:val="22"/>
          <w:szCs w:val="22"/>
        </w:rPr>
        <w:t>Week 15:</w:t>
      </w:r>
      <w:r w:rsidRPr="00E63F3F">
        <w:rPr>
          <w:bCs/>
          <w:sz w:val="22"/>
          <w:szCs w:val="22"/>
        </w:rPr>
        <w:t xml:space="preserve"> Monday, November 29 and Wednesday, December 1</w:t>
      </w:r>
      <w:r w:rsidR="002B419C">
        <w:rPr>
          <w:bCs/>
          <w:sz w:val="22"/>
          <w:szCs w:val="22"/>
        </w:rPr>
        <w:tab/>
      </w:r>
      <w:r w:rsidR="002B419C">
        <w:rPr>
          <w:bCs/>
          <w:sz w:val="22"/>
          <w:szCs w:val="22"/>
        </w:rPr>
        <w:tab/>
      </w:r>
      <w:r w:rsidR="002B419C">
        <w:rPr>
          <w:bCs/>
          <w:sz w:val="22"/>
          <w:szCs w:val="22"/>
        </w:rPr>
        <w:tab/>
      </w:r>
      <w:r w:rsidR="002B419C">
        <w:rPr>
          <w:bCs/>
          <w:sz w:val="22"/>
          <w:szCs w:val="22"/>
        </w:rPr>
        <w:tab/>
      </w:r>
      <w:r w:rsidR="002B419C">
        <w:rPr>
          <w:bCs/>
          <w:sz w:val="22"/>
          <w:szCs w:val="22"/>
        </w:rPr>
        <w:tab/>
        <w:t>PAPER 2 DUE</w:t>
      </w:r>
    </w:p>
    <w:p w:rsidR="00E46410" w:rsidRDefault="00E46410" w:rsidP="00127446">
      <w:pPr>
        <w:pStyle w:val="Default"/>
        <w:rPr>
          <w:bCs/>
          <w:sz w:val="22"/>
          <w:szCs w:val="22"/>
        </w:rPr>
      </w:pPr>
      <w:r>
        <w:rPr>
          <w:bCs/>
          <w:sz w:val="22"/>
          <w:szCs w:val="22"/>
        </w:rPr>
        <w:t>Individual Conferences</w:t>
      </w:r>
      <w:r w:rsidR="0059000B">
        <w:rPr>
          <w:bCs/>
          <w:sz w:val="22"/>
          <w:szCs w:val="22"/>
        </w:rPr>
        <w:t>, Final Exam Review</w:t>
      </w:r>
      <w:r w:rsidR="00A23DC5">
        <w:rPr>
          <w:bCs/>
          <w:sz w:val="22"/>
          <w:szCs w:val="22"/>
        </w:rPr>
        <w:t xml:space="preserve">, Self-Management (Chapter 5) </w:t>
      </w:r>
      <w:r w:rsidR="00A23DC5">
        <w:rPr>
          <w:bCs/>
          <w:sz w:val="22"/>
          <w:szCs w:val="22"/>
        </w:rPr>
        <w:tab/>
      </w:r>
      <w:r w:rsidR="00A23DC5">
        <w:rPr>
          <w:bCs/>
          <w:sz w:val="22"/>
          <w:szCs w:val="22"/>
        </w:rPr>
        <w:tab/>
      </w:r>
      <w:r w:rsidR="00A23DC5">
        <w:rPr>
          <w:bCs/>
          <w:sz w:val="22"/>
          <w:szCs w:val="22"/>
        </w:rPr>
        <w:tab/>
      </w:r>
    </w:p>
    <w:p w:rsidR="002E66CE" w:rsidRPr="00E63F3F" w:rsidRDefault="002E66CE" w:rsidP="00127446">
      <w:pPr>
        <w:pStyle w:val="Default"/>
        <w:rPr>
          <w:bCs/>
          <w:sz w:val="22"/>
          <w:szCs w:val="22"/>
        </w:rPr>
      </w:pPr>
    </w:p>
    <w:p w:rsidR="00335230" w:rsidRDefault="00335230" w:rsidP="00127446">
      <w:pPr>
        <w:pStyle w:val="Default"/>
        <w:rPr>
          <w:bCs/>
          <w:sz w:val="22"/>
          <w:szCs w:val="22"/>
        </w:rPr>
      </w:pPr>
      <w:r w:rsidRPr="00E63F3F">
        <w:rPr>
          <w:b/>
          <w:bCs/>
          <w:sz w:val="22"/>
          <w:szCs w:val="22"/>
        </w:rPr>
        <w:t>Week 16:</w:t>
      </w:r>
      <w:r w:rsidR="00561453">
        <w:rPr>
          <w:bCs/>
          <w:sz w:val="22"/>
          <w:szCs w:val="22"/>
        </w:rPr>
        <w:t xml:space="preserve"> December 8</w:t>
      </w:r>
      <w:r w:rsidR="00561453">
        <w:rPr>
          <w:bCs/>
          <w:sz w:val="22"/>
          <w:szCs w:val="22"/>
        </w:rPr>
        <w:tab/>
        <w:t xml:space="preserve">1:00 – 3:00 </w:t>
      </w:r>
      <w:r w:rsidR="00B55CC7" w:rsidRPr="00B55CC7">
        <w:rPr>
          <w:b/>
          <w:bCs/>
          <w:sz w:val="22"/>
          <w:szCs w:val="22"/>
        </w:rPr>
        <w:t>FINAL EXAM</w:t>
      </w:r>
    </w:p>
    <w:p w:rsidR="00380755" w:rsidRDefault="00380755" w:rsidP="00380755">
      <w:pPr>
        <w:pStyle w:val="Default"/>
        <w:rPr>
          <w:b/>
          <w:bCs/>
          <w:sz w:val="22"/>
          <w:szCs w:val="22"/>
        </w:rPr>
      </w:pPr>
    </w:p>
    <w:p w:rsidR="005340E7" w:rsidRDefault="005340E7">
      <w:pPr>
        <w:rPr>
          <w:rFonts w:ascii="Times New Roman" w:hAnsi="Times New Roman" w:cs="Times New Roman"/>
          <w:b/>
          <w:bCs/>
          <w:color w:val="000000"/>
          <w:sz w:val="28"/>
          <w:szCs w:val="28"/>
        </w:rPr>
      </w:pPr>
      <w:r>
        <w:rPr>
          <w:b/>
          <w:bCs/>
          <w:sz w:val="28"/>
          <w:szCs w:val="28"/>
        </w:rPr>
        <w:br w:type="page"/>
      </w:r>
    </w:p>
    <w:p w:rsidR="00380755" w:rsidRDefault="00380755" w:rsidP="00507FD5">
      <w:pPr>
        <w:pStyle w:val="Default"/>
        <w:shd w:val="clear" w:color="auto" w:fill="DDD9C3" w:themeFill="background2" w:themeFillShade="E6"/>
        <w:jc w:val="center"/>
        <w:rPr>
          <w:b/>
          <w:bCs/>
          <w:sz w:val="28"/>
          <w:szCs w:val="28"/>
        </w:rPr>
      </w:pPr>
      <w:r w:rsidRPr="00380755">
        <w:rPr>
          <w:b/>
          <w:bCs/>
          <w:sz w:val="28"/>
          <w:szCs w:val="28"/>
        </w:rPr>
        <w:lastRenderedPageBreak/>
        <w:t>Course Assignments</w:t>
      </w:r>
      <w:r w:rsidR="001801D4">
        <w:rPr>
          <w:b/>
          <w:bCs/>
          <w:sz w:val="28"/>
          <w:szCs w:val="28"/>
        </w:rPr>
        <w:t>/Weight</w:t>
      </w:r>
      <w:r w:rsidRPr="00380755">
        <w:rPr>
          <w:b/>
          <w:bCs/>
          <w:sz w:val="28"/>
          <w:szCs w:val="28"/>
        </w:rPr>
        <w:t>:</w:t>
      </w:r>
    </w:p>
    <w:p w:rsidR="00D421CF" w:rsidRDefault="00D421CF" w:rsidP="00380755">
      <w:pPr>
        <w:pStyle w:val="Default"/>
        <w:rPr>
          <w:bCs/>
          <w:sz w:val="22"/>
          <w:szCs w:val="22"/>
        </w:rPr>
      </w:pPr>
    </w:p>
    <w:p w:rsidR="0016666A" w:rsidRPr="0016666A" w:rsidRDefault="0016666A" w:rsidP="00380755">
      <w:pPr>
        <w:pStyle w:val="Default"/>
        <w:rPr>
          <w:bCs/>
          <w:sz w:val="22"/>
          <w:szCs w:val="22"/>
        </w:rPr>
      </w:pPr>
      <w:r w:rsidRPr="0016666A">
        <w:rPr>
          <w:bCs/>
          <w:sz w:val="22"/>
          <w:szCs w:val="22"/>
        </w:rPr>
        <w:t xml:space="preserve">Participation, Writing Assignments and </w:t>
      </w:r>
      <w:r w:rsidR="005B18C7">
        <w:rPr>
          <w:bCs/>
          <w:sz w:val="22"/>
          <w:szCs w:val="22"/>
        </w:rPr>
        <w:t>Exams</w:t>
      </w:r>
      <w:r w:rsidRPr="0016666A">
        <w:rPr>
          <w:bCs/>
          <w:sz w:val="22"/>
          <w:szCs w:val="22"/>
        </w:rPr>
        <w:t xml:space="preserve"> will hold equal weight in this course. </w:t>
      </w:r>
    </w:p>
    <w:p w:rsidR="0016666A" w:rsidRDefault="0016666A" w:rsidP="00380755">
      <w:pPr>
        <w:pStyle w:val="Default"/>
        <w:rPr>
          <w:b/>
          <w:bCs/>
          <w:sz w:val="28"/>
          <w:szCs w:val="28"/>
        </w:rPr>
      </w:pPr>
    </w:p>
    <w:p w:rsidR="00F022D7" w:rsidRDefault="004B7763" w:rsidP="00380755">
      <w:pPr>
        <w:pStyle w:val="Default"/>
        <w:rPr>
          <w:b/>
          <w:bCs/>
          <w:sz w:val="28"/>
          <w:szCs w:val="28"/>
        </w:rPr>
      </w:pPr>
      <w:r>
        <w:rPr>
          <w:b/>
          <w:bCs/>
          <w:sz w:val="28"/>
          <w:szCs w:val="28"/>
        </w:rPr>
        <w:t>100 Points</w:t>
      </w:r>
      <w:r>
        <w:rPr>
          <w:b/>
          <w:bCs/>
          <w:sz w:val="28"/>
          <w:szCs w:val="28"/>
        </w:rPr>
        <w:tab/>
      </w:r>
      <w:r w:rsidR="006D45A9">
        <w:rPr>
          <w:b/>
          <w:bCs/>
          <w:sz w:val="28"/>
          <w:szCs w:val="28"/>
        </w:rPr>
        <w:t>Participation</w:t>
      </w:r>
      <w:r w:rsidR="00DB71D3">
        <w:rPr>
          <w:b/>
          <w:bCs/>
          <w:sz w:val="28"/>
          <w:szCs w:val="28"/>
        </w:rPr>
        <w:t>/Attendance</w:t>
      </w:r>
    </w:p>
    <w:p w:rsidR="00F022D7" w:rsidRDefault="00B80265" w:rsidP="00C51247">
      <w:pPr>
        <w:pStyle w:val="Default"/>
        <w:tabs>
          <w:tab w:val="left" w:pos="1960"/>
        </w:tabs>
        <w:ind w:left="1440"/>
        <w:rPr>
          <w:bCs/>
          <w:sz w:val="20"/>
          <w:szCs w:val="20"/>
        </w:rPr>
      </w:pPr>
      <w:r>
        <w:rPr>
          <w:bCs/>
          <w:sz w:val="20"/>
          <w:szCs w:val="20"/>
        </w:rPr>
        <w:t>(</w:t>
      </w:r>
      <w:r w:rsidR="00196050">
        <w:rPr>
          <w:bCs/>
          <w:sz w:val="20"/>
          <w:szCs w:val="20"/>
        </w:rPr>
        <w:t>3</w:t>
      </w:r>
      <w:r>
        <w:rPr>
          <w:bCs/>
          <w:sz w:val="20"/>
          <w:szCs w:val="20"/>
        </w:rPr>
        <w:t xml:space="preserve">) </w:t>
      </w:r>
      <w:r w:rsidR="00F022D7">
        <w:rPr>
          <w:bCs/>
          <w:sz w:val="20"/>
          <w:szCs w:val="20"/>
        </w:rPr>
        <w:t>Completing Library Tour</w:t>
      </w:r>
    </w:p>
    <w:p w:rsidR="0063101E" w:rsidRDefault="0063101E" w:rsidP="0063101E">
      <w:pPr>
        <w:pStyle w:val="Default"/>
        <w:ind w:left="720" w:firstLine="720"/>
        <w:rPr>
          <w:bCs/>
          <w:sz w:val="20"/>
          <w:szCs w:val="20"/>
        </w:rPr>
      </w:pPr>
      <w:r>
        <w:rPr>
          <w:bCs/>
          <w:sz w:val="20"/>
          <w:szCs w:val="20"/>
        </w:rPr>
        <w:t>(</w:t>
      </w:r>
      <w:r w:rsidR="00196050">
        <w:rPr>
          <w:bCs/>
          <w:sz w:val="20"/>
          <w:szCs w:val="20"/>
        </w:rPr>
        <w:t>2</w:t>
      </w:r>
      <w:r>
        <w:rPr>
          <w:bCs/>
          <w:sz w:val="20"/>
          <w:szCs w:val="20"/>
        </w:rPr>
        <w:t>) Replying to Instructor Email</w:t>
      </w:r>
    </w:p>
    <w:p w:rsidR="00F022D7" w:rsidRDefault="00B80265" w:rsidP="0063101E">
      <w:pPr>
        <w:pStyle w:val="Default"/>
        <w:ind w:left="720" w:firstLine="720"/>
        <w:rPr>
          <w:bCs/>
          <w:sz w:val="20"/>
          <w:szCs w:val="20"/>
        </w:rPr>
      </w:pPr>
      <w:r>
        <w:rPr>
          <w:bCs/>
          <w:sz w:val="20"/>
          <w:szCs w:val="20"/>
        </w:rPr>
        <w:t>(</w:t>
      </w:r>
      <w:r w:rsidR="00556913">
        <w:rPr>
          <w:bCs/>
          <w:sz w:val="20"/>
          <w:szCs w:val="20"/>
        </w:rPr>
        <w:t>20</w:t>
      </w:r>
      <w:r w:rsidR="0063101E">
        <w:rPr>
          <w:bCs/>
          <w:sz w:val="20"/>
          <w:szCs w:val="20"/>
        </w:rPr>
        <w:t>)</w:t>
      </w:r>
      <w:r>
        <w:rPr>
          <w:bCs/>
          <w:sz w:val="20"/>
          <w:szCs w:val="20"/>
        </w:rPr>
        <w:t xml:space="preserve"> </w:t>
      </w:r>
      <w:r w:rsidR="00F022D7">
        <w:rPr>
          <w:bCs/>
          <w:sz w:val="20"/>
          <w:szCs w:val="20"/>
        </w:rPr>
        <w:t>CAI Lab Participation</w:t>
      </w:r>
      <w:r w:rsidR="0063101E">
        <w:rPr>
          <w:bCs/>
          <w:sz w:val="20"/>
          <w:szCs w:val="20"/>
        </w:rPr>
        <w:t xml:space="preserve"> </w:t>
      </w:r>
    </w:p>
    <w:p w:rsidR="00F022D7" w:rsidRDefault="0063101E" w:rsidP="00F022D7">
      <w:pPr>
        <w:pStyle w:val="Default"/>
        <w:ind w:left="1440"/>
        <w:rPr>
          <w:bCs/>
          <w:sz w:val="20"/>
          <w:szCs w:val="20"/>
        </w:rPr>
      </w:pPr>
      <w:r>
        <w:rPr>
          <w:bCs/>
          <w:sz w:val="20"/>
          <w:szCs w:val="20"/>
        </w:rPr>
        <w:t>(</w:t>
      </w:r>
      <w:r w:rsidR="008F3485">
        <w:rPr>
          <w:bCs/>
          <w:sz w:val="20"/>
          <w:szCs w:val="20"/>
        </w:rPr>
        <w:t>25</w:t>
      </w:r>
      <w:r w:rsidR="00B80265">
        <w:rPr>
          <w:bCs/>
          <w:sz w:val="20"/>
          <w:szCs w:val="20"/>
        </w:rPr>
        <w:t xml:space="preserve">) </w:t>
      </w:r>
      <w:r w:rsidR="00F022D7">
        <w:rPr>
          <w:bCs/>
          <w:sz w:val="20"/>
          <w:szCs w:val="20"/>
        </w:rPr>
        <w:t xml:space="preserve">Reading Lab Participation (Up to </w:t>
      </w:r>
      <w:r w:rsidR="004F4ED5">
        <w:rPr>
          <w:bCs/>
          <w:sz w:val="20"/>
          <w:szCs w:val="20"/>
        </w:rPr>
        <w:t>20</w:t>
      </w:r>
      <w:r w:rsidR="00F022D7">
        <w:rPr>
          <w:bCs/>
          <w:sz w:val="20"/>
          <w:szCs w:val="20"/>
        </w:rPr>
        <w:t xml:space="preserve"> points based on Tutor input)</w:t>
      </w:r>
    </w:p>
    <w:p w:rsidR="006D45A9" w:rsidRDefault="00054615" w:rsidP="00F022D7">
      <w:pPr>
        <w:pStyle w:val="Default"/>
        <w:ind w:left="1440"/>
        <w:rPr>
          <w:bCs/>
          <w:sz w:val="20"/>
          <w:szCs w:val="20"/>
        </w:rPr>
      </w:pPr>
      <w:r>
        <w:rPr>
          <w:bCs/>
          <w:sz w:val="20"/>
          <w:szCs w:val="20"/>
        </w:rPr>
        <w:t>(</w:t>
      </w:r>
      <w:r w:rsidR="00B932F7">
        <w:rPr>
          <w:bCs/>
          <w:sz w:val="20"/>
          <w:szCs w:val="20"/>
        </w:rPr>
        <w:t>50</w:t>
      </w:r>
      <w:r w:rsidR="00B80265">
        <w:rPr>
          <w:bCs/>
          <w:sz w:val="20"/>
          <w:szCs w:val="20"/>
        </w:rPr>
        <w:t xml:space="preserve">)  </w:t>
      </w:r>
      <w:r w:rsidR="006D45A9" w:rsidRPr="006D45A9">
        <w:rPr>
          <w:bCs/>
          <w:sz w:val="20"/>
          <w:szCs w:val="20"/>
        </w:rPr>
        <w:t xml:space="preserve">In-Class Participation (assignments turned in on time, </w:t>
      </w:r>
      <w:r w:rsidR="006D45A9">
        <w:rPr>
          <w:bCs/>
          <w:sz w:val="20"/>
          <w:szCs w:val="20"/>
        </w:rPr>
        <w:t xml:space="preserve">prepared for class, </w:t>
      </w:r>
      <w:r w:rsidR="006D45A9" w:rsidRPr="006D45A9">
        <w:rPr>
          <w:bCs/>
          <w:sz w:val="20"/>
          <w:szCs w:val="20"/>
        </w:rPr>
        <w:t>parti</w:t>
      </w:r>
      <w:r w:rsidR="006D45A9">
        <w:rPr>
          <w:bCs/>
          <w:sz w:val="20"/>
          <w:szCs w:val="20"/>
        </w:rPr>
        <w:t>cipating in class discussions</w:t>
      </w:r>
      <w:r w:rsidR="006D45A9" w:rsidRPr="006D45A9">
        <w:rPr>
          <w:bCs/>
          <w:sz w:val="20"/>
          <w:szCs w:val="20"/>
        </w:rPr>
        <w:t xml:space="preserve">) </w:t>
      </w:r>
    </w:p>
    <w:p w:rsidR="001C07A1" w:rsidRDefault="001C07A1" w:rsidP="00F022D7">
      <w:pPr>
        <w:pStyle w:val="Default"/>
        <w:ind w:left="1440"/>
        <w:rPr>
          <w:bCs/>
          <w:sz w:val="20"/>
          <w:szCs w:val="20"/>
        </w:rPr>
      </w:pPr>
    </w:p>
    <w:tbl>
      <w:tblPr>
        <w:tblStyle w:val="TableGrid"/>
        <w:tblW w:w="0" w:type="auto"/>
        <w:jc w:val="center"/>
        <w:tblInd w:w="1440" w:type="dxa"/>
        <w:tblLook w:val="04A0"/>
      </w:tblPr>
      <w:tblGrid>
        <w:gridCol w:w="5238"/>
        <w:gridCol w:w="900"/>
        <w:gridCol w:w="1350"/>
        <w:gridCol w:w="990"/>
        <w:gridCol w:w="1098"/>
      </w:tblGrid>
      <w:tr w:rsidR="001C07A1" w:rsidTr="0014725C">
        <w:trPr>
          <w:jc w:val="center"/>
        </w:trPr>
        <w:tc>
          <w:tcPr>
            <w:tcW w:w="5238" w:type="dxa"/>
          </w:tcPr>
          <w:p w:rsidR="001C07A1" w:rsidRPr="00B80265" w:rsidRDefault="00B80265" w:rsidP="00F022D7">
            <w:pPr>
              <w:pStyle w:val="Default"/>
              <w:rPr>
                <w:b/>
                <w:bCs/>
                <w:sz w:val="20"/>
                <w:szCs w:val="20"/>
              </w:rPr>
            </w:pPr>
            <w:r w:rsidRPr="00B80265">
              <w:rPr>
                <w:b/>
                <w:bCs/>
                <w:sz w:val="20"/>
                <w:szCs w:val="20"/>
              </w:rPr>
              <w:t xml:space="preserve">In-Class </w:t>
            </w:r>
            <w:r w:rsidR="009313D3">
              <w:rPr>
                <w:b/>
                <w:bCs/>
                <w:sz w:val="20"/>
                <w:szCs w:val="20"/>
              </w:rPr>
              <w:t xml:space="preserve">Participation </w:t>
            </w:r>
            <w:r w:rsidRPr="00B80265">
              <w:rPr>
                <w:b/>
                <w:bCs/>
                <w:sz w:val="20"/>
                <w:szCs w:val="20"/>
              </w:rPr>
              <w:t>Rubric</w:t>
            </w:r>
          </w:p>
        </w:tc>
        <w:tc>
          <w:tcPr>
            <w:tcW w:w="900" w:type="dxa"/>
          </w:tcPr>
          <w:p w:rsidR="001C07A1" w:rsidRDefault="00B932F7" w:rsidP="00B80265">
            <w:pPr>
              <w:pStyle w:val="Default"/>
              <w:rPr>
                <w:bCs/>
                <w:sz w:val="20"/>
                <w:szCs w:val="20"/>
              </w:rPr>
            </w:pPr>
            <w:r>
              <w:rPr>
                <w:bCs/>
                <w:sz w:val="20"/>
                <w:szCs w:val="20"/>
              </w:rPr>
              <w:t xml:space="preserve">0 </w:t>
            </w:r>
            <w:r w:rsidR="00B80265">
              <w:rPr>
                <w:bCs/>
                <w:sz w:val="20"/>
                <w:szCs w:val="20"/>
              </w:rPr>
              <w:t>Rarely</w:t>
            </w:r>
          </w:p>
        </w:tc>
        <w:tc>
          <w:tcPr>
            <w:tcW w:w="1350" w:type="dxa"/>
          </w:tcPr>
          <w:p w:rsidR="001C07A1" w:rsidRDefault="005D57C5" w:rsidP="00B80265">
            <w:pPr>
              <w:pStyle w:val="Default"/>
              <w:rPr>
                <w:bCs/>
                <w:sz w:val="20"/>
                <w:szCs w:val="20"/>
              </w:rPr>
            </w:pPr>
            <w:r>
              <w:rPr>
                <w:bCs/>
                <w:sz w:val="20"/>
                <w:szCs w:val="20"/>
              </w:rPr>
              <w:t>1</w:t>
            </w:r>
            <w:r w:rsidR="00B932F7">
              <w:rPr>
                <w:bCs/>
                <w:sz w:val="20"/>
                <w:szCs w:val="20"/>
              </w:rPr>
              <w:t xml:space="preserve"> </w:t>
            </w:r>
            <w:r w:rsidR="00B80265">
              <w:rPr>
                <w:bCs/>
                <w:sz w:val="20"/>
                <w:szCs w:val="20"/>
              </w:rPr>
              <w:t>Sometimes</w:t>
            </w:r>
          </w:p>
        </w:tc>
        <w:tc>
          <w:tcPr>
            <w:tcW w:w="990" w:type="dxa"/>
          </w:tcPr>
          <w:p w:rsidR="001C07A1" w:rsidRDefault="0081242D" w:rsidP="00F022D7">
            <w:pPr>
              <w:pStyle w:val="Default"/>
              <w:rPr>
                <w:bCs/>
                <w:sz w:val="20"/>
                <w:szCs w:val="20"/>
              </w:rPr>
            </w:pPr>
            <w:r>
              <w:rPr>
                <w:bCs/>
                <w:sz w:val="20"/>
                <w:szCs w:val="20"/>
              </w:rPr>
              <w:t xml:space="preserve">2 </w:t>
            </w:r>
            <w:r w:rsidR="00B80265">
              <w:rPr>
                <w:bCs/>
                <w:sz w:val="20"/>
                <w:szCs w:val="20"/>
              </w:rPr>
              <w:t>Mostly</w:t>
            </w:r>
          </w:p>
        </w:tc>
        <w:tc>
          <w:tcPr>
            <w:tcW w:w="1098" w:type="dxa"/>
          </w:tcPr>
          <w:p w:rsidR="001C07A1" w:rsidRDefault="00B932F7" w:rsidP="00B80265">
            <w:pPr>
              <w:pStyle w:val="Default"/>
              <w:rPr>
                <w:bCs/>
                <w:sz w:val="20"/>
                <w:szCs w:val="20"/>
              </w:rPr>
            </w:pPr>
            <w:r>
              <w:rPr>
                <w:bCs/>
                <w:sz w:val="20"/>
                <w:szCs w:val="20"/>
              </w:rPr>
              <w:t xml:space="preserve">10 </w:t>
            </w:r>
            <w:r w:rsidR="00B80265">
              <w:rPr>
                <w:bCs/>
                <w:sz w:val="20"/>
                <w:szCs w:val="20"/>
              </w:rPr>
              <w:t>Always</w:t>
            </w:r>
          </w:p>
        </w:tc>
      </w:tr>
      <w:tr w:rsidR="001C07A1" w:rsidTr="0014725C">
        <w:trPr>
          <w:jc w:val="center"/>
        </w:trPr>
        <w:tc>
          <w:tcPr>
            <w:tcW w:w="5238" w:type="dxa"/>
          </w:tcPr>
          <w:p w:rsidR="001C07A1" w:rsidRDefault="00D96CB6" w:rsidP="00F022D7">
            <w:pPr>
              <w:pStyle w:val="Default"/>
              <w:rPr>
                <w:bCs/>
                <w:sz w:val="20"/>
                <w:szCs w:val="20"/>
              </w:rPr>
            </w:pPr>
            <w:r>
              <w:rPr>
                <w:bCs/>
                <w:sz w:val="20"/>
                <w:szCs w:val="20"/>
              </w:rPr>
              <w:t>Arrives on time to class, doesn’t leave early</w:t>
            </w:r>
          </w:p>
        </w:tc>
        <w:tc>
          <w:tcPr>
            <w:tcW w:w="900" w:type="dxa"/>
          </w:tcPr>
          <w:p w:rsidR="001C07A1" w:rsidRDefault="001C07A1" w:rsidP="00F022D7">
            <w:pPr>
              <w:pStyle w:val="Default"/>
              <w:rPr>
                <w:bCs/>
                <w:sz w:val="20"/>
                <w:szCs w:val="20"/>
              </w:rPr>
            </w:pPr>
          </w:p>
        </w:tc>
        <w:tc>
          <w:tcPr>
            <w:tcW w:w="1350" w:type="dxa"/>
          </w:tcPr>
          <w:p w:rsidR="001C07A1" w:rsidRDefault="001C07A1" w:rsidP="00F022D7">
            <w:pPr>
              <w:pStyle w:val="Default"/>
              <w:rPr>
                <w:bCs/>
                <w:sz w:val="20"/>
                <w:szCs w:val="20"/>
              </w:rPr>
            </w:pPr>
          </w:p>
        </w:tc>
        <w:tc>
          <w:tcPr>
            <w:tcW w:w="990" w:type="dxa"/>
          </w:tcPr>
          <w:p w:rsidR="001C07A1" w:rsidRDefault="001C07A1" w:rsidP="00F022D7">
            <w:pPr>
              <w:pStyle w:val="Default"/>
              <w:rPr>
                <w:bCs/>
                <w:sz w:val="20"/>
                <w:szCs w:val="20"/>
              </w:rPr>
            </w:pPr>
          </w:p>
        </w:tc>
        <w:tc>
          <w:tcPr>
            <w:tcW w:w="1098" w:type="dxa"/>
          </w:tcPr>
          <w:p w:rsidR="001C07A1" w:rsidRDefault="001C07A1" w:rsidP="00F022D7">
            <w:pPr>
              <w:pStyle w:val="Default"/>
              <w:rPr>
                <w:bCs/>
                <w:sz w:val="20"/>
                <w:szCs w:val="20"/>
              </w:rPr>
            </w:pPr>
          </w:p>
        </w:tc>
      </w:tr>
      <w:tr w:rsidR="001C07A1" w:rsidTr="0014725C">
        <w:trPr>
          <w:jc w:val="center"/>
        </w:trPr>
        <w:tc>
          <w:tcPr>
            <w:tcW w:w="5238" w:type="dxa"/>
          </w:tcPr>
          <w:p w:rsidR="001C07A1" w:rsidRDefault="00E60388" w:rsidP="00D96CB6">
            <w:pPr>
              <w:pStyle w:val="Default"/>
              <w:rPr>
                <w:bCs/>
                <w:sz w:val="20"/>
                <w:szCs w:val="20"/>
              </w:rPr>
            </w:pPr>
            <w:r>
              <w:rPr>
                <w:bCs/>
                <w:sz w:val="20"/>
                <w:szCs w:val="20"/>
              </w:rPr>
              <w:t>Attends regularly</w:t>
            </w:r>
          </w:p>
        </w:tc>
        <w:tc>
          <w:tcPr>
            <w:tcW w:w="900" w:type="dxa"/>
          </w:tcPr>
          <w:p w:rsidR="001C07A1" w:rsidRDefault="001C07A1" w:rsidP="00F022D7">
            <w:pPr>
              <w:pStyle w:val="Default"/>
              <w:rPr>
                <w:bCs/>
                <w:sz w:val="20"/>
                <w:szCs w:val="20"/>
              </w:rPr>
            </w:pPr>
          </w:p>
        </w:tc>
        <w:tc>
          <w:tcPr>
            <w:tcW w:w="1350" w:type="dxa"/>
          </w:tcPr>
          <w:p w:rsidR="001C07A1" w:rsidRDefault="001C07A1" w:rsidP="00F022D7">
            <w:pPr>
              <w:pStyle w:val="Default"/>
              <w:rPr>
                <w:bCs/>
                <w:sz w:val="20"/>
                <w:szCs w:val="20"/>
              </w:rPr>
            </w:pPr>
          </w:p>
        </w:tc>
        <w:tc>
          <w:tcPr>
            <w:tcW w:w="990" w:type="dxa"/>
          </w:tcPr>
          <w:p w:rsidR="001C07A1" w:rsidRDefault="001C07A1" w:rsidP="00F022D7">
            <w:pPr>
              <w:pStyle w:val="Default"/>
              <w:rPr>
                <w:bCs/>
                <w:sz w:val="20"/>
                <w:szCs w:val="20"/>
              </w:rPr>
            </w:pPr>
          </w:p>
        </w:tc>
        <w:tc>
          <w:tcPr>
            <w:tcW w:w="1098" w:type="dxa"/>
          </w:tcPr>
          <w:p w:rsidR="001C07A1" w:rsidRDefault="001C07A1" w:rsidP="00F022D7">
            <w:pPr>
              <w:pStyle w:val="Default"/>
              <w:rPr>
                <w:bCs/>
                <w:sz w:val="20"/>
                <w:szCs w:val="20"/>
              </w:rPr>
            </w:pPr>
          </w:p>
        </w:tc>
      </w:tr>
      <w:tr w:rsidR="00B932F7" w:rsidTr="0014725C">
        <w:trPr>
          <w:jc w:val="center"/>
        </w:trPr>
        <w:tc>
          <w:tcPr>
            <w:tcW w:w="5238" w:type="dxa"/>
          </w:tcPr>
          <w:p w:rsidR="00B932F7" w:rsidRDefault="00D96CB6" w:rsidP="00B80265">
            <w:pPr>
              <w:pStyle w:val="Default"/>
              <w:rPr>
                <w:bCs/>
                <w:sz w:val="20"/>
                <w:szCs w:val="20"/>
              </w:rPr>
            </w:pPr>
            <w:r>
              <w:rPr>
                <w:bCs/>
                <w:sz w:val="20"/>
                <w:szCs w:val="20"/>
              </w:rPr>
              <w:t>Brings</w:t>
            </w:r>
            <w:r w:rsidR="00B932F7">
              <w:rPr>
                <w:bCs/>
                <w:sz w:val="20"/>
                <w:szCs w:val="20"/>
              </w:rPr>
              <w:t xml:space="preserve"> all materials/assignments</w:t>
            </w:r>
          </w:p>
        </w:tc>
        <w:tc>
          <w:tcPr>
            <w:tcW w:w="900" w:type="dxa"/>
          </w:tcPr>
          <w:p w:rsidR="00B932F7" w:rsidRDefault="00B932F7" w:rsidP="00F022D7">
            <w:pPr>
              <w:pStyle w:val="Default"/>
              <w:rPr>
                <w:bCs/>
                <w:sz w:val="20"/>
                <w:szCs w:val="20"/>
              </w:rPr>
            </w:pPr>
          </w:p>
        </w:tc>
        <w:tc>
          <w:tcPr>
            <w:tcW w:w="1350" w:type="dxa"/>
          </w:tcPr>
          <w:p w:rsidR="00B932F7" w:rsidRDefault="00B932F7" w:rsidP="00F022D7">
            <w:pPr>
              <w:pStyle w:val="Default"/>
              <w:rPr>
                <w:bCs/>
                <w:sz w:val="20"/>
                <w:szCs w:val="20"/>
              </w:rPr>
            </w:pPr>
          </w:p>
        </w:tc>
        <w:tc>
          <w:tcPr>
            <w:tcW w:w="990" w:type="dxa"/>
          </w:tcPr>
          <w:p w:rsidR="00B932F7" w:rsidRDefault="00B932F7" w:rsidP="00F022D7">
            <w:pPr>
              <w:pStyle w:val="Default"/>
              <w:rPr>
                <w:bCs/>
                <w:sz w:val="20"/>
                <w:szCs w:val="20"/>
              </w:rPr>
            </w:pPr>
          </w:p>
        </w:tc>
        <w:tc>
          <w:tcPr>
            <w:tcW w:w="1098" w:type="dxa"/>
          </w:tcPr>
          <w:p w:rsidR="00B932F7" w:rsidRDefault="00B932F7" w:rsidP="00F022D7">
            <w:pPr>
              <w:pStyle w:val="Default"/>
              <w:rPr>
                <w:bCs/>
                <w:sz w:val="20"/>
                <w:szCs w:val="20"/>
              </w:rPr>
            </w:pPr>
          </w:p>
        </w:tc>
      </w:tr>
      <w:tr w:rsidR="001C07A1" w:rsidTr="0014725C">
        <w:trPr>
          <w:jc w:val="center"/>
        </w:trPr>
        <w:tc>
          <w:tcPr>
            <w:tcW w:w="5238" w:type="dxa"/>
          </w:tcPr>
          <w:p w:rsidR="001C07A1" w:rsidRDefault="001C07A1" w:rsidP="0014725C">
            <w:pPr>
              <w:pStyle w:val="Default"/>
              <w:rPr>
                <w:bCs/>
                <w:sz w:val="20"/>
                <w:szCs w:val="20"/>
              </w:rPr>
            </w:pPr>
            <w:r>
              <w:rPr>
                <w:bCs/>
                <w:sz w:val="20"/>
                <w:szCs w:val="20"/>
              </w:rPr>
              <w:t>S</w:t>
            </w:r>
            <w:r w:rsidR="0014725C">
              <w:rPr>
                <w:bCs/>
                <w:sz w:val="20"/>
                <w:szCs w:val="20"/>
              </w:rPr>
              <w:t xml:space="preserve">tudent pays attention, </w:t>
            </w:r>
            <w:r>
              <w:rPr>
                <w:bCs/>
                <w:sz w:val="20"/>
                <w:szCs w:val="20"/>
              </w:rPr>
              <w:t>is respectful to classmates/teacher</w:t>
            </w:r>
          </w:p>
        </w:tc>
        <w:tc>
          <w:tcPr>
            <w:tcW w:w="900" w:type="dxa"/>
          </w:tcPr>
          <w:p w:rsidR="001C07A1" w:rsidRDefault="001C07A1" w:rsidP="00F022D7">
            <w:pPr>
              <w:pStyle w:val="Default"/>
              <w:rPr>
                <w:bCs/>
                <w:sz w:val="20"/>
                <w:szCs w:val="20"/>
              </w:rPr>
            </w:pPr>
          </w:p>
        </w:tc>
        <w:tc>
          <w:tcPr>
            <w:tcW w:w="1350" w:type="dxa"/>
          </w:tcPr>
          <w:p w:rsidR="001C07A1" w:rsidRDefault="001C07A1" w:rsidP="00F022D7">
            <w:pPr>
              <w:pStyle w:val="Default"/>
              <w:rPr>
                <w:bCs/>
                <w:sz w:val="20"/>
                <w:szCs w:val="20"/>
              </w:rPr>
            </w:pPr>
          </w:p>
        </w:tc>
        <w:tc>
          <w:tcPr>
            <w:tcW w:w="990" w:type="dxa"/>
          </w:tcPr>
          <w:p w:rsidR="001C07A1" w:rsidRDefault="001C07A1" w:rsidP="00F022D7">
            <w:pPr>
              <w:pStyle w:val="Default"/>
              <w:rPr>
                <w:bCs/>
                <w:sz w:val="20"/>
                <w:szCs w:val="20"/>
              </w:rPr>
            </w:pPr>
          </w:p>
        </w:tc>
        <w:tc>
          <w:tcPr>
            <w:tcW w:w="1098" w:type="dxa"/>
          </w:tcPr>
          <w:p w:rsidR="001C07A1" w:rsidRDefault="001C07A1" w:rsidP="00F022D7">
            <w:pPr>
              <w:pStyle w:val="Default"/>
              <w:rPr>
                <w:bCs/>
                <w:sz w:val="20"/>
                <w:szCs w:val="20"/>
              </w:rPr>
            </w:pPr>
          </w:p>
        </w:tc>
      </w:tr>
      <w:tr w:rsidR="001C07A1" w:rsidTr="0014725C">
        <w:trPr>
          <w:jc w:val="center"/>
        </w:trPr>
        <w:tc>
          <w:tcPr>
            <w:tcW w:w="5238" w:type="dxa"/>
          </w:tcPr>
          <w:p w:rsidR="001C07A1" w:rsidRDefault="001C07A1" w:rsidP="00F022D7">
            <w:pPr>
              <w:pStyle w:val="Default"/>
              <w:rPr>
                <w:bCs/>
                <w:sz w:val="20"/>
                <w:szCs w:val="20"/>
              </w:rPr>
            </w:pPr>
            <w:r>
              <w:rPr>
                <w:bCs/>
                <w:sz w:val="20"/>
                <w:szCs w:val="20"/>
              </w:rPr>
              <w:t>Student participates in class discussion/activities</w:t>
            </w:r>
          </w:p>
        </w:tc>
        <w:tc>
          <w:tcPr>
            <w:tcW w:w="900" w:type="dxa"/>
          </w:tcPr>
          <w:p w:rsidR="001C07A1" w:rsidRDefault="001C07A1" w:rsidP="00F022D7">
            <w:pPr>
              <w:pStyle w:val="Default"/>
              <w:rPr>
                <w:bCs/>
                <w:sz w:val="20"/>
                <w:szCs w:val="20"/>
              </w:rPr>
            </w:pPr>
          </w:p>
        </w:tc>
        <w:tc>
          <w:tcPr>
            <w:tcW w:w="1350" w:type="dxa"/>
          </w:tcPr>
          <w:p w:rsidR="001C07A1" w:rsidRDefault="001C07A1" w:rsidP="00F022D7">
            <w:pPr>
              <w:pStyle w:val="Default"/>
              <w:rPr>
                <w:bCs/>
                <w:sz w:val="20"/>
                <w:szCs w:val="20"/>
              </w:rPr>
            </w:pPr>
          </w:p>
        </w:tc>
        <w:tc>
          <w:tcPr>
            <w:tcW w:w="990" w:type="dxa"/>
          </w:tcPr>
          <w:p w:rsidR="001C07A1" w:rsidRDefault="001C07A1" w:rsidP="00F022D7">
            <w:pPr>
              <w:pStyle w:val="Default"/>
              <w:rPr>
                <w:bCs/>
                <w:sz w:val="20"/>
                <w:szCs w:val="20"/>
              </w:rPr>
            </w:pPr>
          </w:p>
        </w:tc>
        <w:tc>
          <w:tcPr>
            <w:tcW w:w="1098" w:type="dxa"/>
          </w:tcPr>
          <w:p w:rsidR="001C07A1" w:rsidRDefault="001C07A1" w:rsidP="00F022D7">
            <w:pPr>
              <w:pStyle w:val="Default"/>
              <w:rPr>
                <w:bCs/>
                <w:sz w:val="20"/>
                <w:szCs w:val="20"/>
              </w:rPr>
            </w:pPr>
          </w:p>
        </w:tc>
      </w:tr>
    </w:tbl>
    <w:p w:rsidR="001C07A1" w:rsidRDefault="001C07A1" w:rsidP="00F022D7">
      <w:pPr>
        <w:pStyle w:val="Default"/>
        <w:ind w:left="1440"/>
        <w:rPr>
          <w:bCs/>
          <w:sz w:val="20"/>
          <w:szCs w:val="20"/>
        </w:rPr>
      </w:pPr>
    </w:p>
    <w:p w:rsidR="0063101E" w:rsidRDefault="0063101E" w:rsidP="0063101E">
      <w:pPr>
        <w:pStyle w:val="Default"/>
        <w:rPr>
          <w:bCs/>
          <w:sz w:val="20"/>
          <w:szCs w:val="20"/>
        </w:rPr>
      </w:pPr>
      <w:r>
        <w:rPr>
          <w:bCs/>
          <w:sz w:val="20"/>
          <w:szCs w:val="20"/>
        </w:rPr>
        <w:t>Bonus: Attending College Success Workshops (1 point for going alone, 2 points for bringing someone from an RSS class, may attend up to 5 workshops)</w:t>
      </w:r>
    </w:p>
    <w:p w:rsidR="006D45A9" w:rsidRDefault="006D45A9" w:rsidP="00380755">
      <w:pPr>
        <w:pStyle w:val="Default"/>
        <w:rPr>
          <w:b/>
          <w:bCs/>
          <w:sz w:val="22"/>
          <w:szCs w:val="22"/>
        </w:rPr>
      </w:pPr>
    </w:p>
    <w:p w:rsidR="00D421CF" w:rsidRPr="00C51247" w:rsidRDefault="004B7763" w:rsidP="00380755">
      <w:pPr>
        <w:pStyle w:val="Default"/>
        <w:rPr>
          <w:b/>
          <w:bCs/>
          <w:sz w:val="28"/>
          <w:szCs w:val="28"/>
        </w:rPr>
      </w:pPr>
      <w:r>
        <w:rPr>
          <w:b/>
          <w:bCs/>
          <w:sz w:val="28"/>
          <w:szCs w:val="28"/>
        </w:rPr>
        <w:t>100</w:t>
      </w:r>
      <w:r w:rsidR="00DB71D3">
        <w:rPr>
          <w:b/>
          <w:bCs/>
          <w:sz w:val="28"/>
          <w:szCs w:val="28"/>
        </w:rPr>
        <w:t xml:space="preserve"> Points</w:t>
      </w:r>
      <w:r w:rsidR="006D45A9" w:rsidRPr="00DB71D3">
        <w:rPr>
          <w:b/>
          <w:bCs/>
          <w:sz w:val="28"/>
          <w:szCs w:val="28"/>
        </w:rPr>
        <w:tab/>
      </w:r>
      <w:r w:rsidR="00380755" w:rsidRPr="00DB71D3">
        <w:rPr>
          <w:b/>
          <w:bCs/>
          <w:sz w:val="28"/>
          <w:szCs w:val="28"/>
        </w:rPr>
        <w:t>Writing</w:t>
      </w:r>
      <w:r w:rsidR="004B0A47">
        <w:rPr>
          <w:b/>
          <w:bCs/>
          <w:sz w:val="28"/>
          <w:szCs w:val="28"/>
        </w:rPr>
        <w:t>/Note Taking</w:t>
      </w:r>
      <w:r w:rsidR="00380755" w:rsidRPr="00DB71D3">
        <w:rPr>
          <w:b/>
          <w:bCs/>
          <w:sz w:val="28"/>
          <w:szCs w:val="28"/>
        </w:rPr>
        <w:t xml:space="preserve"> </w:t>
      </w:r>
      <w:r w:rsidR="001B7424">
        <w:rPr>
          <w:b/>
          <w:bCs/>
          <w:sz w:val="28"/>
          <w:szCs w:val="28"/>
        </w:rPr>
        <w:t>(4 assignments – 25</w:t>
      </w:r>
      <w:r>
        <w:rPr>
          <w:b/>
          <w:bCs/>
          <w:sz w:val="28"/>
          <w:szCs w:val="28"/>
        </w:rPr>
        <w:t xml:space="preserve"> points each)</w:t>
      </w:r>
    </w:p>
    <w:p w:rsidR="006C3758" w:rsidRDefault="006C3758" w:rsidP="00D421CF">
      <w:pPr>
        <w:pStyle w:val="Default"/>
        <w:ind w:left="720"/>
        <w:rPr>
          <w:i/>
          <w:sz w:val="22"/>
          <w:szCs w:val="22"/>
        </w:rPr>
      </w:pPr>
    </w:p>
    <w:p w:rsidR="00DB71D3" w:rsidRDefault="000D78A5" w:rsidP="00D421CF">
      <w:pPr>
        <w:pStyle w:val="Default"/>
        <w:ind w:left="720"/>
        <w:rPr>
          <w:sz w:val="22"/>
          <w:szCs w:val="22"/>
        </w:rPr>
      </w:pPr>
      <w:r w:rsidRPr="000D78A5">
        <w:rPr>
          <w:i/>
          <w:sz w:val="22"/>
          <w:szCs w:val="22"/>
        </w:rPr>
        <w:t>Chapter Reflections</w:t>
      </w:r>
      <w:r>
        <w:rPr>
          <w:sz w:val="22"/>
          <w:szCs w:val="22"/>
        </w:rPr>
        <w:t xml:space="preserve">: </w:t>
      </w:r>
      <w:r w:rsidR="00C07F58">
        <w:rPr>
          <w:sz w:val="22"/>
          <w:szCs w:val="22"/>
        </w:rPr>
        <w:t>Two</w:t>
      </w:r>
      <w:r w:rsidR="004B0A47">
        <w:rPr>
          <w:sz w:val="22"/>
          <w:szCs w:val="22"/>
        </w:rPr>
        <w:t xml:space="preserve"> </w:t>
      </w:r>
      <w:r w:rsidR="009A3AAF">
        <w:rPr>
          <w:sz w:val="22"/>
          <w:szCs w:val="22"/>
        </w:rPr>
        <w:t>Reflection Papers</w:t>
      </w:r>
      <w:r w:rsidR="003F1A5F">
        <w:rPr>
          <w:sz w:val="22"/>
          <w:szCs w:val="22"/>
        </w:rPr>
        <w:t xml:space="preserve"> </w:t>
      </w:r>
      <w:r w:rsidR="009A3AAF">
        <w:rPr>
          <w:sz w:val="22"/>
          <w:szCs w:val="22"/>
        </w:rPr>
        <w:t xml:space="preserve">(Learning and Memory – Chapters 1,2,3 &amp; Self Management– Chapter 5) </w:t>
      </w:r>
      <w:r w:rsidR="003F1A5F">
        <w:rPr>
          <w:sz w:val="22"/>
          <w:szCs w:val="22"/>
        </w:rPr>
        <w:t xml:space="preserve">are meant to display engagement with the text. </w:t>
      </w:r>
      <w:r w:rsidR="009A3AAF">
        <w:rPr>
          <w:sz w:val="22"/>
          <w:szCs w:val="22"/>
        </w:rPr>
        <w:t xml:space="preserve">First, </w:t>
      </w:r>
      <w:r w:rsidR="003F1A5F">
        <w:rPr>
          <w:sz w:val="22"/>
          <w:szCs w:val="22"/>
        </w:rPr>
        <w:t>1</w:t>
      </w:r>
      <w:r w:rsidR="00C07F58">
        <w:rPr>
          <w:sz w:val="22"/>
          <w:szCs w:val="22"/>
        </w:rPr>
        <w:t xml:space="preserve">-3 </w:t>
      </w:r>
      <w:r w:rsidR="003F1A5F">
        <w:rPr>
          <w:sz w:val="22"/>
          <w:szCs w:val="22"/>
        </w:rPr>
        <w:t>paragraph</w:t>
      </w:r>
      <w:r w:rsidR="00C07F58">
        <w:rPr>
          <w:sz w:val="22"/>
          <w:szCs w:val="22"/>
        </w:rPr>
        <w:t>s</w:t>
      </w:r>
      <w:r w:rsidR="003F1A5F">
        <w:rPr>
          <w:sz w:val="22"/>
          <w:szCs w:val="22"/>
        </w:rPr>
        <w:t xml:space="preserve"> should summarize the chapter</w:t>
      </w:r>
      <w:r w:rsidR="009313D3">
        <w:rPr>
          <w:sz w:val="22"/>
          <w:szCs w:val="22"/>
        </w:rPr>
        <w:t>/s</w:t>
      </w:r>
      <w:r w:rsidR="003F1A5F">
        <w:rPr>
          <w:sz w:val="22"/>
          <w:szCs w:val="22"/>
        </w:rPr>
        <w:t xml:space="preserve"> and provide clear evidence of having read/understood the chapter. </w:t>
      </w:r>
      <w:r w:rsidR="009A3AAF">
        <w:rPr>
          <w:sz w:val="22"/>
          <w:szCs w:val="22"/>
        </w:rPr>
        <w:t>Next,</w:t>
      </w:r>
      <w:r w:rsidR="00C07F58">
        <w:rPr>
          <w:sz w:val="22"/>
          <w:szCs w:val="22"/>
        </w:rPr>
        <w:t xml:space="preserve"> </w:t>
      </w:r>
      <w:r w:rsidR="00733B75">
        <w:rPr>
          <w:sz w:val="22"/>
          <w:szCs w:val="22"/>
        </w:rPr>
        <w:t>2-4</w:t>
      </w:r>
      <w:r w:rsidR="00C07F58">
        <w:rPr>
          <w:sz w:val="22"/>
          <w:szCs w:val="22"/>
        </w:rPr>
        <w:t xml:space="preserve"> </w:t>
      </w:r>
      <w:r w:rsidR="003F1A5F">
        <w:rPr>
          <w:sz w:val="22"/>
          <w:szCs w:val="22"/>
        </w:rPr>
        <w:t>paragraph</w:t>
      </w:r>
      <w:r w:rsidR="00C07F58">
        <w:rPr>
          <w:sz w:val="22"/>
          <w:szCs w:val="22"/>
        </w:rPr>
        <w:t>s in length</w:t>
      </w:r>
      <w:r w:rsidR="003F1A5F">
        <w:rPr>
          <w:sz w:val="22"/>
          <w:szCs w:val="22"/>
        </w:rPr>
        <w:t xml:space="preserve"> should be a personal reaction to the chapter. (You might discuss: How useful was the chapter to you? </w:t>
      </w:r>
      <w:r w:rsidR="009A7568">
        <w:rPr>
          <w:sz w:val="22"/>
          <w:szCs w:val="22"/>
        </w:rPr>
        <w:t xml:space="preserve">Did you learn anything new or surprising? </w:t>
      </w:r>
      <w:r w:rsidR="003F1A5F">
        <w:rPr>
          <w:sz w:val="22"/>
          <w:szCs w:val="22"/>
        </w:rPr>
        <w:t xml:space="preserve">What, from the chapter, might be helpful to you? </w:t>
      </w:r>
      <w:ins w:id="9" w:author="kabecker" w:date="2010-08-20T13:22:00Z">
        <w:r w:rsidR="00343972">
          <w:rPr>
            <w:sz w:val="22"/>
            <w:szCs w:val="22"/>
          </w:rPr>
          <w:t>P</w:t>
        </w:r>
      </w:ins>
      <w:r w:rsidR="003F1A5F">
        <w:rPr>
          <w:sz w:val="22"/>
          <w:szCs w:val="22"/>
        </w:rPr>
        <w:t>rovide a specific example</w:t>
      </w:r>
      <w:ins w:id="10" w:author="kabecker" w:date="2010-08-20T13:22:00Z">
        <w:r w:rsidR="00343972">
          <w:rPr>
            <w:sz w:val="22"/>
            <w:szCs w:val="22"/>
          </w:rPr>
          <w:t>.</w:t>
        </w:r>
      </w:ins>
      <w:r w:rsidR="003F1A5F">
        <w:rPr>
          <w:sz w:val="22"/>
          <w:szCs w:val="22"/>
        </w:rPr>
        <w:t xml:space="preserve">) </w:t>
      </w:r>
      <w:r w:rsidR="00D421CF">
        <w:rPr>
          <w:sz w:val="22"/>
          <w:szCs w:val="22"/>
        </w:rPr>
        <w:t xml:space="preserve"> </w:t>
      </w:r>
      <w:r w:rsidR="00D421CF" w:rsidRPr="00881D9C">
        <w:rPr>
          <w:bCs/>
          <w:sz w:val="22"/>
          <w:szCs w:val="22"/>
        </w:rPr>
        <w:t xml:space="preserve">Having assignment proof-read by writing center </w:t>
      </w:r>
      <w:r w:rsidR="00D421CF">
        <w:rPr>
          <w:bCs/>
          <w:sz w:val="22"/>
          <w:szCs w:val="22"/>
        </w:rPr>
        <w:t>(</w:t>
      </w:r>
      <w:r w:rsidR="00D421CF" w:rsidRPr="00EC4E08">
        <w:rPr>
          <w:sz w:val="22"/>
          <w:szCs w:val="22"/>
        </w:rPr>
        <w:t>330-941-</w:t>
      </w:r>
      <w:r w:rsidR="00D421CF">
        <w:rPr>
          <w:sz w:val="22"/>
          <w:szCs w:val="22"/>
        </w:rPr>
        <w:t xml:space="preserve">3055 Maag Library – lower level) </w:t>
      </w:r>
      <w:r w:rsidR="00D421CF" w:rsidRPr="00881D9C">
        <w:rPr>
          <w:bCs/>
          <w:sz w:val="22"/>
          <w:szCs w:val="22"/>
        </w:rPr>
        <w:t>before turning in, will result in automatic awarding of full points for Rubric items 1 and 2.</w:t>
      </w:r>
      <w:r w:rsidR="00DB71D3">
        <w:rPr>
          <w:sz w:val="22"/>
          <w:szCs w:val="22"/>
        </w:rPr>
        <w:tab/>
      </w:r>
      <w:r w:rsidR="00DB71D3">
        <w:rPr>
          <w:sz w:val="22"/>
          <w:szCs w:val="22"/>
        </w:rPr>
        <w:tab/>
      </w:r>
      <w:r w:rsidR="00DB71D3">
        <w:rPr>
          <w:sz w:val="22"/>
          <w:szCs w:val="22"/>
        </w:rPr>
        <w:tab/>
      </w:r>
      <w:r w:rsidR="00DB71D3">
        <w:rPr>
          <w:sz w:val="22"/>
          <w:szCs w:val="22"/>
        </w:rPr>
        <w:tab/>
      </w:r>
      <w:r w:rsidR="00DB71D3">
        <w:rPr>
          <w:sz w:val="22"/>
          <w:szCs w:val="22"/>
        </w:rPr>
        <w:tab/>
      </w:r>
      <w:r w:rsidR="00DB71D3">
        <w:rPr>
          <w:sz w:val="22"/>
          <w:szCs w:val="22"/>
        </w:rPr>
        <w:tab/>
      </w:r>
      <w:r w:rsidR="00DB71D3">
        <w:rPr>
          <w:sz w:val="22"/>
          <w:szCs w:val="22"/>
        </w:rPr>
        <w:tab/>
      </w:r>
    </w:p>
    <w:p w:rsidR="00DB71D3" w:rsidRDefault="00DB71D3" w:rsidP="00DB71D3">
      <w:pPr>
        <w:pStyle w:val="Default"/>
        <w:ind w:left="720"/>
        <w:rPr>
          <w:sz w:val="22"/>
          <w:szCs w:val="22"/>
        </w:rPr>
      </w:pPr>
    </w:p>
    <w:tbl>
      <w:tblPr>
        <w:tblStyle w:val="TableGrid"/>
        <w:tblW w:w="0" w:type="auto"/>
        <w:jc w:val="center"/>
        <w:tblLook w:val="04A0"/>
      </w:tblPr>
      <w:tblGrid>
        <w:gridCol w:w="326"/>
        <w:gridCol w:w="6442"/>
        <w:gridCol w:w="2166"/>
        <w:gridCol w:w="998"/>
        <w:gridCol w:w="1084"/>
      </w:tblGrid>
      <w:tr w:rsidR="00C01FFD" w:rsidTr="006C3758">
        <w:trPr>
          <w:jc w:val="center"/>
        </w:trPr>
        <w:tc>
          <w:tcPr>
            <w:tcW w:w="6768" w:type="dxa"/>
            <w:gridSpan w:val="2"/>
          </w:tcPr>
          <w:p w:rsidR="00C01FFD" w:rsidRPr="006C3758" w:rsidRDefault="004B0A47" w:rsidP="006D45A9">
            <w:pPr>
              <w:pStyle w:val="Default"/>
              <w:rPr>
                <w:b/>
                <w:bCs/>
                <w:sz w:val="22"/>
                <w:szCs w:val="22"/>
              </w:rPr>
            </w:pPr>
            <w:r>
              <w:rPr>
                <w:b/>
                <w:bCs/>
                <w:sz w:val="22"/>
                <w:szCs w:val="22"/>
              </w:rPr>
              <w:t xml:space="preserve">Chapter Reflection </w:t>
            </w:r>
            <w:r w:rsidR="00C01FFD">
              <w:rPr>
                <w:b/>
                <w:bCs/>
                <w:sz w:val="22"/>
                <w:szCs w:val="22"/>
              </w:rPr>
              <w:t>Grading Rubric:</w:t>
            </w:r>
          </w:p>
        </w:tc>
        <w:tc>
          <w:tcPr>
            <w:tcW w:w="2166" w:type="dxa"/>
          </w:tcPr>
          <w:p w:rsidR="00C01FFD" w:rsidRDefault="00C01FFD" w:rsidP="00380755">
            <w:pPr>
              <w:pStyle w:val="Default"/>
              <w:rPr>
                <w:b/>
                <w:bCs/>
                <w:sz w:val="22"/>
                <w:szCs w:val="22"/>
              </w:rPr>
            </w:pPr>
            <w:r>
              <w:rPr>
                <w:b/>
                <w:bCs/>
                <w:sz w:val="22"/>
                <w:szCs w:val="22"/>
              </w:rPr>
              <w:t>Needs Improvement</w:t>
            </w:r>
          </w:p>
        </w:tc>
        <w:tc>
          <w:tcPr>
            <w:tcW w:w="0" w:type="auto"/>
          </w:tcPr>
          <w:p w:rsidR="00C01FFD" w:rsidRDefault="00C01FFD" w:rsidP="00380755">
            <w:pPr>
              <w:pStyle w:val="Default"/>
              <w:rPr>
                <w:b/>
                <w:bCs/>
                <w:sz w:val="22"/>
                <w:szCs w:val="22"/>
              </w:rPr>
            </w:pPr>
            <w:r>
              <w:rPr>
                <w:b/>
                <w:bCs/>
                <w:sz w:val="22"/>
                <w:szCs w:val="22"/>
              </w:rPr>
              <w:t>Average</w:t>
            </w:r>
          </w:p>
        </w:tc>
        <w:tc>
          <w:tcPr>
            <w:tcW w:w="0" w:type="auto"/>
          </w:tcPr>
          <w:p w:rsidR="00C01FFD" w:rsidRDefault="00C01FFD" w:rsidP="00380755">
            <w:pPr>
              <w:pStyle w:val="Default"/>
              <w:rPr>
                <w:b/>
                <w:bCs/>
                <w:sz w:val="22"/>
                <w:szCs w:val="22"/>
              </w:rPr>
            </w:pPr>
            <w:r>
              <w:rPr>
                <w:b/>
                <w:bCs/>
                <w:sz w:val="22"/>
                <w:szCs w:val="22"/>
              </w:rPr>
              <w:t>Excellent</w:t>
            </w:r>
          </w:p>
        </w:tc>
      </w:tr>
      <w:tr w:rsidR="00C01FFD" w:rsidTr="006C3758">
        <w:trPr>
          <w:jc w:val="center"/>
        </w:trPr>
        <w:tc>
          <w:tcPr>
            <w:tcW w:w="0" w:type="auto"/>
          </w:tcPr>
          <w:p w:rsidR="00C01FFD" w:rsidRDefault="00C01FFD" w:rsidP="006D45A9">
            <w:pPr>
              <w:pStyle w:val="Default"/>
              <w:rPr>
                <w:sz w:val="22"/>
                <w:szCs w:val="22"/>
              </w:rPr>
            </w:pPr>
            <w:r>
              <w:rPr>
                <w:sz w:val="22"/>
                <w:szCs w:val="22"/>
              </w:rPr>
              <w:t>1</w:t>
            </w:r>
          </w:p>
        </w:tc>
        <w:tc>
          <w:tcPr>
            <w:tcW w:w="6442" w:type="dxa"/>
          </w:tcPr>
          <w:p w:rsidR="00C01FFD" w:rsidRPr="002B419C" w:rsidRDefault="00C01FFD" w:rsidP="00380755">
            <w:pPr>
              <w:pStyle w:val="Default"/>
              <w:rPr>
                <w:sz w:val="22"/>
                <w:szCs w:val="22"/>
              </w:rPr>
            </w:pPr>
            <w:r>
              <w:rPr>
                <w:sz w:val="22"/>
                <w:szCs w:val="22"/>
              </w:rPr>
              <w:t xml:space="preserve">Spelling and grammar </w:t>
            </w:r>
          </w:p>
        </w:tc>
        <w:tc>
          <w:tcPr>
            <w:tcW w:w="2166" w:type="dxa"/>
          </w:tcPr>
          <w:p w:rsidR="00C01FFD" w:rsidRDefault="001D504D" w:rsidP="006D45A9">
            <w:pPr>
              <w:pStyle w:val="Default"/>
              <w:jc w:val="center"/>
              <w:rPr>
                <w:b/>
                <w:bCs/>
                <w:sz w:val="22"/>
                <w:szCs w:val="22"/>
              </w:rPr>
            </w:pPr>
            <w:r>
              <w:rPr>
                <w:b/>
                <w:bCs/>
                <w:sz w:val="22"/>
                <w:szCs w:val="22"/>
              </w:rPr>
              <w:t>3</w:t>
            </w:r>
          </w:p>
        </w:tc>
        <w:tc>
          <w:tcPr>
            <w:tcW w:w="0" w:type="auto"/>
          </w:tcPr>
          <w:p w:rsidR="00C01FFD" w:rsidRDefault="001D504D" w:rsidP="006D45A9">
            <w:pPr>
              <w:pStyle w:val="Default"/>
              <w:jc w:val="center"/>
              <w:rPr>
                <w:b/>
                <w:bCs/>
                <w:sz w:val="22"/>
                <w:szCs w:val="22"/>
              </w:rPr>
            </w:pPr>
            <w:r>
              <w:rPr>
                <w:b/>
                <w:bCs/>
                <w:sz w:val="22"/>
                <w:szCs w:val="22"/>
              </w:rPr>
              <w:t>4</w:t>
            </w:r>
          </w:p>
        </w:tc>
        <w:tc>
          <w:tcPr>
            <w:tcW w:w="0" w:type="auto"/>
          </w:tcPr>
          <w:p w:rsidR="00C01FFD" w:rsidRDefault="00C01FFD" w:rsidP="006D45A9">
            <w:pPr>
              <w:pStyle w:val="Default"/>
              <w:jc w:val="center"/>
              <w:rPr>
                <w:b/>
                <w:bCs/>
                <w:sz w:val="22"/>
                <w:szCs w:val="22"/>
              </w:rPr>
            </w:pPr>
            <w:r>
              <w:rPr>
                <w:b/>
                <w:bCs/>
                <w:sz w:val="22"/>
                <w:szCs w:val="22"/>
              </w:rPr>
              <w:t>5</w:t>
            </w:r>
          </w:p>
        </w:tc>
      </w:tr>
      <w:tr w:rsidR="00C01FFD" w:rsidTr="006C3758">
        <w:trPr>
          <w:jc w:val="center"/>
        </w:trPr>
        <w:tc>
          <w:tcPr>
            <w:tcW w:w="0" w:type="auto"/>
          </w:tcPr>
          <w:p w:rsidR="00C01FFD" w:rsidRDefault="00C01FFD" w:rsidP="006D45A9">
            <w:pPr>
              <w:pStyle w:val="Default"/>
              <w:rPr>
                <w:sz w:val="22"/>
                <w:szCs w:val="22"/>
              </w:rPr>
            </w:pPr>
            <w:r>
              <w:rPr>
                <w:sz w:val="22"/>
                <w:szCs w:val="22"/>
              </w:rPr>
              <w:t>2</w:t>
            </w:r>
          </w:p>
        </w:tc>
        <w:tc>
          <w:tcPr>
            <w:tcW w:w="6442" w:type="dxa"/>
          </w:tcPr>
          <w:p w:rsidR="00C01FFD" w:rsidRPr="002B419C" w:rsidRDefault="00C01FFD" w:rsidP="002B419C">
            <w:pPr>
              <w:pStyle w:val="Default"/>
              <w:rPr>
                <w:sz w:val="22"/>
                <w:szCs w:val="22"/>
              </w:rPr>
            </w:pPr>
            <w:r>
              <w:rPr>
                <w:sz w:val="22"/>
                <w:szCs w:val="22"/>
              </w:rPr>
              <w:t>Typed, double space, black ink, font size 12, stapled, list ch title/date</w:t>
            </w:r>
          </w:p>
        </w:tc>
        <w:tc>
          <w:tcPr>
            <w:tcW w:w="2166" w:type="dxa"/>
          </w:tcPr>
          <w:p w:rsidR="00C01FFD" w:rsidRDefault="001D504D" w:rsidP="006D45A9">
            <w:pPr>
              <w:pStyle w:val="Default"/>
              <w:jc w:val="center"/>
              <w:rPr>
                <w:b/>
                <w:bCs/>
                <w:sz w:val="22"/>
                <w:szCs w:val="22"/>
              </w:rPr>
            </w:pPr>
            <w:r>
              <w:rPr>
                <w:b/>
                <w:bCs/>
                <w:sz w:val="22"/>
                <w:szCs w:val="22"/>
              </w:rPr>
              <w:t>3</w:t>
            </w:r>
          </w:p>
        </w:tc>
        <w:tc>
          <w:tcPr>
            <w:tcW w:w="0" w:type="auto"/>
          </w:tcPr>
          <w:p w:rsidR="00C01FFD" w:rsidRDefault="001D504D" w:rsidP="006D45A9">
            <w:pPr>
              <w:pStyle w:val="Default"/>
              <w:jc w:val="center"/>
              <w:rPr>
                <w:b/>
                <w:bCs/>
                <w:sz w:val="22"/>
                <w:szCs w:val="22"/>
              </w:rPr>
            </w:pPr>
            <w:r>
              <w:rPr>
                <w:b/>
                <w:bCs/>
                <w:sz w:val="22"/>
                <w:szCs w:val="22"/>
              </w:rPr>
              <w:t>4</w:t>
            </w:r>
          </w:p>
        </w:tc>
        <w:tc>
          <w:tcPr>
            <w:tcW w:w="0" w:type="auto"/>
          </w:tcPr>
          <w:p w:rsidR="00C01FFD" w:rsidRDefault="00C01FFD" w:rsidP="006D45A9">
            <w:pPr>
              <w:pStyle w:val="Default"/>
              <w:jc w:val="center"/>
              <w:rPr>
                <w:b/>
                <w:bCs/>
                <w:sz w:val="22"/>
                <w:szCs w:val="22"/>
              </w:rPr>
            </w:pPr>
            <w:r>
              <w:rPr>
                <w:b/>
                <w:bCs/>
                <w:sz w:val="22"/>
                <w:szCs w:val="22"/>
              </w:rPr>
              <w:t>5</w:t>
            </w:r>
          </w:p>
        </w:tc>
      </w:tr>
      <w:tr w:rsidR="001B7424" w:rsidTr="006C3758">
        <w:trPr>
          <w:jc w:val="center"/>
        </w:trPr>
        <w:tc>
          <w:tcPr>
            <w:tcW w:w="0" w:type="auto"/>
          </w:tcPr>
          <w:p w:rsidR="001B7424" w:rsidRDefault="001B7424" w:rsidP="006D45A9">
            <w:pPr>
              <w:pStyle w:val="Default"/>
              <w:rPr>
                <w:sz w:val="22"/>
                <w:szCs w:val="22"/>
              </w:rPr>
            </w:pPr>
            <w:r>
              <w:rPr>
                <w:sz w:val="22"/>
                <w:szCs w:val="22"/>
              </w:rPr>
              <w:t>3</w:t>
            </w:r>
          </w:p>
        </w:tc>
        <w:tc>
          <w:tcPr>
            <w:tcW w:w="6442" w:type="dxa"/>
          </w:tcPr>
          <w:p w:rsidR="001B7424" w:rsidRDefault="001B7424" w:rsidP="006D45A9">
            <w:pPr>
              <w:pStyle w:val="Default"/>
              <w:rPr>
                <w:sz w:val="22"/>
                <w:szCs w:val="22"/>
              </w:rPr>
            </w:pPr>
            <w:r>
              <w:rPr>
                <w:sz w:val="22"/>
                <w:szCs w:val="22"/>
              </w:rPr>
              <w:t>Turned in on time</w:t>
            </w:r>
          </w:p>
        </w:tc>
        <w:tc>
          <w:tcPr>
            <w:tcW w:w="2166" w:type="dxa"/>
          </w:tcPr>
          <w:p w:rsidR="001B7424" w:rsidRDefault="001B7424" w:rsidP="006D45A9">
            <w:pPr>
              <w:pStyle w:val="Default"/>
              <w:jc w:val="center"/>
              <w:rPr>
                <w:b/>
                <w:bCs/>
                <w:sz w:val="22"/>
                <w:szCs w:val="22"/>
              </w:rPr>
            </w:pPr>
            <w:r>
              <w:rPr>
                <w:b/>
                <w:bCs/>
                <w:sz w:val="22"/>
                <w:szCs w:val="22"/>
              </w:rPr>
              <w:t xml:space="preserve">0 </w:t>
            </w:r>
          </w:p>
        </w:tc>
        <w:tc>
          <w:tcPr>
            <w:tcW w:w="0" w:type="auto"/>
          </w:tcPr>
          <w:p w:rsidR="001B7424" w:rsidRDefault="001B7424" w:rsidP="001B7424">
            <w:pPr>
              <w:pStyle w:val="Default"/>
              <w:jc w:val="center"/>
              <w:rPr>
                <w:b/>
                <w:bCs/>
                <w:sz w:val="22"/>
                <w:szCs w:val="22"/>
              </w:rPr>
            </w:pPr>
            <w:r>
              <w:rPr>
                <w:b/>
                <w:bCs/>
                <w:sz w:val="22"/>
                <w:szCs w:val="22"/>
              </w:rPr>
              <w:t>1</w:t>
            </w:r>
          </w:p>
        </w:tc>
        <w:tc>
          <w:tcPr>
            <w:tcW w:w="0" w:type="auto"/>
          </w:tcPr>
          <w:p w:rsidR="001B7424" w:rsidRDefault="001B7424" w:rsidP="006D45A9">
            <w:pPr>
              <w:pStyle w:val="Default"/>
              <w:jc w:val="center"/>
              <w:rPr>
                <w:b/>
                <w:bCs/>
                <w:sz w:val="22"/>
                <w:szCs w:val="22"/>
              </w:rPr>
            </w:pPr>
            <w:r>
              <w:rPr>
                <w:b/>
                <w:bCs/>
                <w:sz w:val="22"/>
                <w:szCs w:val="22"/>
              </w:rPr>
              <w:t>5</w:t>
            </w:r>
          </w:p>
        </w:tc>
      </w:tr>
      <w:tr w:rsidR="00C01FFD" w:rsidTr="006C3758">
        <w:trPr>
          <w:jc w:val="center"/>
        </w:trPr>
        <w:tc>
          <w:tcPr>
            <w:tcW w:w="0" w:type="auto"/>
          </w:tcPr>
          <w:p w:rsidR="00C01FFD" w:rsidRDefault="001B7424" w:rsidP="006D45A9">
            <w:pPr>
              <w:pStyle w:val="Default"/>
              <w:rPr>
                <w:sz w:val="22"/>
                <w:szCs w:val="22"/>
              </w:rPr>
            </w:pPr>
            <w:r>
              <w:rPr>
                <w:sz w:val="22"/>
                <w:szCs w:val="22"/>
              </w:rPr>
              <w:t>4</w:t>
            </w:r>
          </w:p>
        </w:tc>
        <w:tc>
          <w:tcPr>
            <w:tcW w:w="6442" w:type="dxa"/>
          </w:tcPr>
          <w:p w:rsidR="00C01FFD" w:rsidRDefault="00C01FFD" w:rsidP="00D421CF">
            <w:pPr>
              <w:pStyle w:val="Default"/>
              <w:rPr>
                <w:sz w:val="22"/>
                <w:szCs w:val="22"/>
              </w:rPr>
            </w:pPr>
            <w:r>
              <w:rPr>
                <w:sz w:val="22"/>
                <w:szCs w:val="22"/>
              </w:rPr>
              <w:t>Well-constructed response shows evidence of having read chapter, answer</w:t>
            </w:r>
            <w:r w:rsidR="00D421CF">
              <w:rPr>
                <w:sz w:val="22"/>
                <w:szCs w:val="22"/>
              </w:rPr>
              <w:t xml:space="preserve"> provides specific examples</w:t>
            </w:r>
          </w:p>
        </w:tc>
        <w:tc>
          <w:tcPr>
            <w:tcW w:w="2166" w:type="dxa"/>
          </w:tcPr>
          <w:p w:rsidR="00C01FFD" w:rsidRDefault="001D504D" w:rsidP="006D45A9">
            <w:pPr>
              <w:pStyle w:val="Default"/>
              <w:jc w:val="center"/>
              <w:rPr>
                <w:b/>
                <w:bCs/>
                <w:sz w:val="22"/>
                <w:szCs w:val="22"/>
              </w:rPr>
            </w:pPr>
            <w:r>
              <w:rPr>
                <w:b/>
                <w:bCs/>
                <w:sz w:val="22"/>
                <w:szCs w:val="22"/>
              </w:rPr>
              <w:t>6</w:t>
            </w:r>
          </w:p>
        </w:tc>
        <w:tc>
          <w:tcPr>
            <w:tcW w:w="0" w:type="auto"/>
          </w:tcPr>
          <w:p w:rsidR="00C01FFD" w:rsidRDefault="00C01FFD" w:rsidP="006D45A9">
            <w:pPr>
              <w:pStyle w:val="Default"/>
              <w:jc w:val="center"/>
              <w:rPr>
                <w:b/>
                <w:bCs/>
                <w:sz w:val="22"/>
                <w:szCs w:val="22"/>
              </w:rPr>
            </w:pPr>
            <w:r>
              <w:rPr>
                <w:b/>
                <w:bCs/>
                <w:sz w:val="22"/>
                <w:szCs w:val="22"/>
              </w:rPr>
              <w:t>8</w:t>
            </w:r>
          </w:p>
        </w:tc>
        <w:tc>
          <w:tcPr>
            <w:tcW w:w="0" w:type="auto"/>
          </w:tcPr>
          <w:p w:rsidR="00C01FFD" w:rsidRDefault="00C01FFD" w:rsidP="006D45A9">
            <w:pPr>
              <w:pStyle w:val="Default"/>
              <w:jc w:val="center"/>
              <w:rPr>
                <w:b/>
                <w:bCs/>
                <w:sz w:val="22"/>
                <w:szCs w:val="22"/>
              </w:rPr>
            </w:pPr>
            <w:r>
              <w:rPr>
                <w:b/>
                <w:bCs/>
                <w:sz w:val="22"/>
                <w:szCs w:val="22"/>
              </w:rPr>
              <w:t>10</w:t>
            </w:r>
          </w:p>
        </w:tc>
      </w:tr>
    </w:tbl>
    <w:p w:rsidR="00380755" w:rsidRDefault="00380755" w:rsidP="00380755">
      <w:pPr>
        <w:pStyle w:val="Default"/>
        <w:rPr>
          <w:sz w:val="22"/>
          <w:szCs w:val="22"/>
        </w:rPr>
      </w:pPr>
      <w:r>
        <w:rPr>
          <w:b/>
          <w:bCs/>
          <w:sz w:val="22"/>
          <w:szCs w:val="22"/>
        </w:rPr>
        <w:t xml:space="preserve"> </w:t>
      </w:r>
    </w:p>
    <w:p w:rsidR="004B0A47" w:rsidRPr="00881D9C" w:rsidRDefault="000D78A5" w:rsidP="009A3AAF">
      <w:pPr>
        <w:pStyle w:val="Default"/>
        <w:ind w:left="720"/>
        <w:rPr>
          <w:bCs/>
          <w:sz w:val="22"/>
          <w:szCs w:val="22"/>
        </w:rPr>
      </w:pPr>
      <w:r w:rsidRPr="000D78A5">
        <w:rPr>
          <w:bCs/>
          <w:i/>
          <w:sz w:val="22"/>
          <w:szCs w:val="22"/>
        </w:rPr>
        <w:t>Chapter Outlines</w:t>
      </w:r>
      <w:r>
        <w:rPr>
          <w:bCs/>
          <w:sz w:val="22"/>
          <w:szCs w:val="22"/>
        </w:rPr>
        <w:t xml:space="preserve">: </w:t>
      </w:r>
      <w:r w:rsidR="004B0A47">
        <w:rPr>
          <w:bCs/>
          <w:sz w:val="22"/>
          <w:szCs w:val="22"/>
        </w:rPr>
        <w:t xml:space="preserve">Students will read and take notes on </w:t>
      </w:r>
      <w:r w:rsidR="001B7424">
        <w:rPr>
          <w:bCs/>
          <w:sz w:val="22"/>
          <w:szCs w:val="22"/>
        </w:rPr>
        <w:t>two</w:t>
      </w:r>
      <w:r w:rsidR="009A3AAF">
        <w:rPr>
          <w:bCs/>
          <w:sz w:val="22"/>
          <w:szCs w:val="22"/>
        </w:rPr>
        <w:t xml:space="preserve"> chapter groups (Note-taking Ch 9, 10, 11 &amp; Reading Habits Ch 7) </w:t>
      </w:r>
      <w:r>
        <w:rPr>
          <w:bCs/>
          <w:sz w:val="22"/>
          <w:szCs w:val="22"/>
        </w:rPr>
        <w:t xml:space="preserve">each also </w:t>
      </w:r>
      <w:r w:rsidR="002B419C">
        <w:rPr>
          <w:bCs/>
          <w:sz w:val="22"/>
          <w:szCs w:val="22"/>
        </w:rPr>
        <w:t>worth 25</w:t>
      </w:r>
      <w:r w:rsidR="003063D1">
        <w:rPr>
          <w:bCs/>
          <w:sz w:val="22"/>
          <w:szCs w:val="22"/>
        </w:rPr>
        <w:t xml:space="preserve"> points</w:t>
      </w:r>
      <w:r w:rsidR="004B0A47">
        <w:rPr>
          <w:bCs/>
          <w:sz w:val="22"/>
          <w:szCs w:val="22"/>
        </w:rPr>
        <w:t>.</w:t>
      </w:r>
      <w:r w:rsidR="00AE788F">
        <w:rPr>
          <w:bCs/>
          <w:sz w:val="22"/>
          <w:szCs w:val="22"/>
        </w:rPr>
        <w:t xml:space="preserve"> </w:t>
      </w:r>
    </w:p>
    <w:p w:rsidR="00881D9C" w:rsidRDefault="00881D9C" w:rsidP="00380755">
      <w:pPr>
        <w:pStyle w:val="Default"/>
        <w:rPr>
          <w:b/>
          <w:bCs/>
          <w:sz w:val="28"/>
          <w:szCs w:val="28"/>
        </w:rPr>
      </w:pPr>
    </w:p>
    <w:p w:rsidR="00D421CF" w:rsidRPr="00C51247" w:rsidRDefault="0016666A" w:rsidP="00380755">
      <w:pPr>
        <w:pStyle w:val="Default"/>
        <w:rPr>
          <w:b/>
          <w:bCs/>
          <w:sz w:val="28"/>
          <w:szCs w:val="28"/>
        </w:rPr>
      </w:pPr>
      <w:r>
        <w:rPr>
          <w:b/>
          <w:bCs/>
          <w:sz w:val="28"/>
          <w:szCs w:val="28"/>
        </w:rPr>
        <w:t>100</w:t>
      </w:r>
      <w:r w:rsidR="00DB71D3">
        <w:rPr>
          <w:b/>
          <w:bCs/>
          <w:sz w:val="28"/>
          <w:szCs w:val="28"/>
        </w:rPr>
        <w:t xml:space="preserve"> Points</w:t>
      </w:r>
      <w:r w:rsidR="00DB71D3">
        <w:rPr>
          <w:b/>
          <w:bCs/>
          <w:sz w:val="28"/>
          <w:szCs w:val="28"/>
        </w:rPr>
        <w:tab/>
      </w:r>
      <w:r w:rsidR="00380755" w:rsidRPr="00DB71D3">
        <w:rPr>
          <w:b/>
          <w:bCs/>
          <w:sz w:val="28"/>
          <w:szCs w:val="28"/>
        </w:rPr>
        <w:t xml:space="preserve">Examinations: </w:t>
      </w:r>
    </w:p>
    <w:p w:rsidR="00444D52" w:rsidRPr="00D421CF" w:rsidRDefault="00DB71D3" w:rsidP="00D421CF">
      <w:pPr>
        <w:pStyle w:val="Default"/>
        <w:ind w:left="1440"/>
        <w:rPr>
          <w:sz w:val="22"/>
          <w:szCs w:val="22"/>
        </w:rPr>
      </w:pPr>
      <w:r w:rsidRPr="00D421CF">
        <w:rPr>
          <w:sz w:val="22"/>
          <w:szCs w:val="22"/>
        </w:rPr>
        <w:t>W</w:t>
      </w:r>
      <w:r w:rsidR="00380755" w:rsidRPr="00D421CF">
        <w:rPr>
          <w:sz w:val="22"/>
          <w:szCs w:val="22"/>
        </w:rPr>
        <w:t>ill consist of True/False, Multiple Choice, and Essay style questions. There are two exams (</w:t>
      </w:r>
      <w:r w:rsidRPr="00D421CF">
        <w:rPr>
          <w:sz w:val="22"/>
          <w:szCs w:val="22"/>
        </w:rPr>
        <w:t xml:space="preserve">a mid-term and a </w:t>
      </w:r>
      <w:r w:rsidR="00D421CF">
        <w:rPr>
          <w:sz w:val="22"/>
          <w:szCs w:val="22"/>
        </w:rPr>
        <w:t xml:space="preserve">comprehensive </w:t>
      </w:r>
      <w:r w:rsidRPr="00D421CF">
        <w:rPr>
          <w:sz w:val="22"/>
          <w:szCs w:val="22"/>
        </w:rPr>
        <w:t xml:space="preserve">final). Each will be worth </w:t>
      </w:r>
      <w:r w:rsidR="0016666A" w:rsidRPr="00D421CF">
        <w:rPr>
          <w:sz w:val="22"/>
          <w:szCs w:val="22"/>
        </w:rPr>
        <w:t>50</w:t>
      </w:r>
      <w:r w:rsidRPr="00D421CF">
        <w:rPr>
          <w:sz w:val="22"/>
          <w:szCs w:val="22"/>
        </w:rPr>
        <w:t xml:space="preserve"> points. If you are unhappy with your midterm score, you may throw out you</w:t>
      </w:r>
      <w:r w:rsidR="0016666A" w:rsidRPr="00D421CF">
        <w:rPr>
          <w:sz w:val="22"/>
          <w:szCs w:val="22"/>
        </w:rPr>
        <w:t>r midterm and receive the full 10</w:t>
      </w:r>
      <w:r w:rsidRPr="00D421CF">
        <w:rPr>
          <w:sz w:val="22"/>
          <w:szCs w:val="22"/>
        </w:rPr>
        <w:t>0 points from your final exam. However, if you wish to do this, you must notify the instructor before the end of Week 14.</w:t>
      </w:r>
    </w:p>
    <w:p w:rsidR="00C51247" w:rsidRDefault="00C51247" w:rsidP="00380755">
      <w:pPr>
        <w:pStyle w:val="Default"/>
        <w:rPr>
          <w:b/>
          <w:bCs/>
          <w:sz w:val="28"/>
          <w:szCs w:val="28"/>
        </w:rPr>
      </w:pPr>
    </w:p>
    <w:p w:rsidR="00444D52" w:rsidRDefault="0016666A" w:rsidP="00380755">
      <w:pPr>
        <w:pStyle w:val="Default"/>
        <w:rPr>
          <w:bCs/>
          <w:i/>
          <w:sz w:val="28"/>
          <w:szCs w:val="28"/>
        </w:rPr>
      </w:pPr>
      <w:r w:rsidRPr="00C51247">
        <w:rPr>
          <w:b/>
          <w:bCs/>
          <w:sz w:val="28"/>
          <w:szCs w:val="28"/>
        </w:rPr>
        <w:t>3</w:t>
      </w:r>
      <w:r w:rsidR="00444D52" w:rsidRPr="00C51247">
        <w:rPr>
          <w:b/>
          <w:bCs/>
          <w:sz w:val="28"/>
          <w:szCs w:val="28"/>
        </w:rPr>
        <w:t>00 Points</w:t>
      </w:r>
      <w:r w:rsidR="00444D52" w:rsidRPr="00C51247">
        <w:rPr>
          <w:b/>
          <w:bCs/>
          <w:i/>
          <w:sz w:val="28"/>
          <w:szCs w:val="28"/>
        </w:rPr>
        <w:tab/>
        <w:t xml:space="preserve"> </w:t>
      </w:r>
      <w:r w:rsidR="00444D52" w:rsidRPr="00C51247">
        <w:rPr>
          <w:bCs/>
          <w:i/>
          <w:sz w:val="28"/>
          <w:szCs w:val="28"/>
        </w:rPr>
        <w:t>TOTAL AVAILABLE</w:t>
      </w:r>
      <w:r w:rsidR="00C51247">
        <w:rPr>
          <w:bCs/>
          <w:i/>
          <w:sz w:val="28"/>
          <w:szCs w:val="28"/>
        </w:rPr>
        <w:t xml:space="preserve"> POINTS</w:t>
      </w:r>
    </w:p>
    <w:p w:rsidR="005D4B27" w:rsidRPr="00C51247" w:rsidRDefault="005D4B27" w:rsidP="00380755">
      <w:pPr>
        <w:pStyle w:val="Default"/>
        <w:rPr>
          <w:bCs/>
          <w:i/>
          <w:sz w:val="28"/>
          <w:szCs w:val="28"/>
        </w:rPr>
      </w:pPr>
    </w:p>
    <w:p w:rsidR="00D2572F" w:rsidRPr="00F45386" w:rsidRDefault="00D2572F" w:rsidP="00380755">
      <w:pPr>
        <w:pStyle w:val="Default"/>
        <w:rPr>
          <w:b/>
          <w:bCs/>
          <w:sz w:val="22"/>
          <w:szCs w:val="22"/>
        </w:rPr>
      </w:pPr>
      <w:r w:rsidRPr="00F45386">
        <w:rPr>
          <w:bCs/>
          <w:sz w:val="22"/>
          <w:szCs w:val="22"/>
        </w:rPr>
        <w:t>Grade will be calculated by dividing total points gained by 3. For example, a student who earns a total of 240 poin</w:t>
      </w:r>
      <w:r w:rsidR="00322C98">
        <w:rPr>
          <w:bCs/>
          <w:sz w:val="22"/>
          <w:szCs w:val="22"/>
        </w:rPr>
        <w:t>ts will receive a B</w:t>
      </w:r>
      <w:r w:rsidRPr="00F45386">
        <w:rPr>
          <w:bCs/>
          <w:sz w:val="22"/>
          <w:szCs w:val="22"/>
        </w:rPr>
        <w:t xml:space="preserve"> grade, as 240 divided by 3 = 80, which is a B</w:t>
      </w:r>
      <w:r w:rsidR="00F45386" w:rsidRPr="00F45386">
        <w:rPr>
          <w:bCs/>
          <w:sz w:val="22"/>
          <w:szCs w:val="22"/>
        </w:rPr>
        <w:t>. See</w:t>
      </w:r>
      <w:r w:rsidRPr="00F45386">
        <w:rPr>
          <w:bCs/>
          <w:sz w:val="22"/>
          <w:szCs w:val="22"/>
        </w:rPr>
        <w:t xml:space="preserve"> grade scale</w:t>
      </w:r>
      <w:r w:rsidR="0014725C">
        <w:rPr>
          <w:bCs/>
          <w:sz w:val="22"/>
          <w:szCs w:val="22"/>
        </w:rPr>
        <w:t xml:space="preserve"> </w:t>
      </w:r>
      <w:r w:rsidR="009313D3">
        <w:rPr>
          <w:bCs/>
          <w:sz w:val="22"/>
          <w:szCs w:val="22"/>
        </w:rPr>
        <w:t xml:space="preserve">on syllabus </w:t>
      </w:r>
      <w:r w:rsidR="0014725C">
        <w:rPr>
          <w:bCs/>
          <w:sz w:val="22"/>
          <w:szCs w:val="22"/>
        </w:rPr>
        <w:t>p</w:t>
      </w:r>
      <w:r w:rsidR="009313D3">
        <w:rPr>
          <w:bCs/>
          <w:sz w:val="22"/>
          <w:szCs w:val="22"/>
        </w:rPr>
        <w:t>age</w:t>
      </w:r>
      <w:r w:rsidR="0014725C">
        <w:rPr>
          <w:bCs/>
          <w:sz w:val="22"/>
          <w:szCs w:val="22"/>
        </w:rPr>
        <w:t xml:space="preserve"> 2</w:t>
      </w:r>
      <w:r w:rsidRPr="00F45386">
        <w:rPr>
          <w:bCs/>
          <w:sz w:val="22"/>
          <w:szCs w:val="22"/>
        </w:rPr>
        <w:t xml:space="preserve">. </w:t>
      </w:r>
    </w:p>
    <w:p w:rsidR="00DB71D3" w:rsidRDefault="00DB71D3" w:rsidP="00380755">
      <w:pPr>
        <w:pStyle w:val="Default"/>
        <w:rPr>
          <w:b/>
          <w:bCs/>
          <w:sz w:val="23"/>
          <w:szCs w:val="23"/>
        </w:rPr>
      </w:pPr>
    </w:p>
    <w:sectPr w:rsidR="00DB71D3" w:rsidSect="0014725C">
      <w:headerReference w:type="default" r:id="rI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D4F" w:rsidRPr="005340E7" w:rsidRDefault="00371D4F" w:rsidP="005340E7">
      <w:pPr>
        <w:spacing w:after="0" w:line="240" w:lineRule="auto"/>
      </w:pPr>
      <w:r>
        <w:separator/>
      </w:r>
    </w:p>
  </w:endnote>
  <w:endnote w:type="continuationSeparator" w:id="0">
    <w:p w:rsidR="00371D4F" w:rsidRPr="005340E7" w:rsidRDefault="00371D4F" w:rsidP="00534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D4F" w:rsidRPr="005340E7" w:rsidRDefault="00371D4F" w:rsidP="005340E7">
      <w:pPr>
        <w:spacing w:after="0" w:line="240" w:lineRule="auto"/>
      </w:pPr>
      <w:r>
        <w:separator/>
      </w:r>
    </w:p>
  </w:footnote>
  <w:footnote w:type="continuationSeparator" w:id="0">
    <w:p w:rsidR="00371D4F" w:rsidRPr="005340E7" w:rsidRDefault="00371D4F" w:rsidP="005340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83907"/>
      <w:docPartObj>
        <w:docPartGallery w:val="Page Numbers (Top of Page)"/>
        <w:docPartUnique/>
      </w:docPartObj>
    </w:sdtPr>
    <w:sdtContent>
      <w:p w:rsidR="0014725C" w:rsidRDefault="00D27700">
        <w:pPr>
          <w:pStyle w:val="Header"/>
          <w:jc w:val="center"/>
        </w:pPr>
        <w:fldSimple w:instr=" PAGE   \* MERGEFORMAT ">
          <w:r w:rsidR="00C5358E">
            <w:rPr>
              <w:noProof/>
            </w:rPr>
            <w:t>1</w:t>
          </w:r>
        </w:fldSimple>
      </w:p>
    </w:sdtContent>
  </w:sdt>
  <w:p w:rsidR="0014725C" w:rsidRDefault="001472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6B58"/>
    <w:multiLevelType w:val="hybridMultilevel"/>
    <w:tmpl w:val="D29E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843B9"/>
    <w:multiLevelType w:val="hybridMultilevel"/>
    <w:tmpl w:val="C478C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2728F"/>
    <w:multiLevelType w:val="hybridMultilevel"/>
    <w:tmpl w:val="3B746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20E51FD"/>
    <w:multiLevelType w:val="hybridMultilevel"/>
    <w:tmpl w:val="B23E8A6A"/>
    <w:lvl w:ilvl="0" w:tplc="29C03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EF2F8B"/>
    <w:multiLevelType w:val="hybridMultilevel"/>
    <w:tmpl w:val="466646D4"/>
    <w:lvl w:ilvl="0" w:tplc="29C033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63619"/>
    <w:multiLevelType w:val="hybridMultilevel"/>
    <w:tmpl w:val="6D4A1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0F4E95"/>
    <w:multiLevelType w:val="hybridMultilevel"/>
    <w:tmpl w:val="E346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01FE5"/>
    <w:multiLevelType w:val="hybridMultilevel"/>
    <w:tmpl w:val="99CA76B0"/>
    <w:lvl w:ilvl="0" w:tplc="712E7E2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27446"/>
    <w:rsid w:val="00054615"/>
    <w:rsid w:val="00092182"/>
    <w:rsid w:val="000A3892"/>
    <w:rsid w:val="000A40B8"/>
    <w:rsid w:val="000D78A5"/>
    <w:rsid w:val="00127446"/>
    <w:rsid w:val="0014725C"/>
    <w:rsid w:val="0016666A"/>
    <w:rsid w:val="001801D4"/>
    <w:rsid w:val="00196050"/>
    <w:rsid w:val="001B7424"/>
    <w:rsid w:val="001C07A1"/>
    <w:rsid w:val="001D504D"/>
    <w:rsid w:val="00203DDF"/>
    <w:rsid w:val="002404AD"/>
    <w:rsid w:val="002A0960"/>
    <w:rsid w:val="002A16D9"/>
    <w:rsid w:val="002B419C"/>
    <w:rsid w:val="002D7D4B"/>
    <w:rsid w:val="002E66CE"/>
    <w:rsid w:val="00302382"/>
    <w:rsid w:val="003063D1"/>
    <w:rsid w:val="00322C98"/>
    <w:rsid w:val="00323DAA"/>
    <w:rsid w:val="00335230"/>
    <w:rsid w:val="00343972"/>
    <w:rsid w:val="003505D2"/>
    <w:rsid w:val="00371D4F"/>
    <w:rsid w:val="0037627C"/>
    <w:rsid w:val="00377217"/>
    <w:rsid w:val="00380755"/>
    <w:rsid w:val="003F123D"/>
    <w:rsid w:val="003F1A5F"/>
    <w:rsid w:val="00434AEC"/>
    <w:rsid w:val="00444D52"/>
    <w:rsid w:val="00446F89"/>
    <w:rsid w:val="004B0A47"/>
    <w:rsid w:val="004B7763"/>
    <w:rsid w:val="004F4ED5"/>
    <w:rsid w:val="005056B0"/>
    <w:rsid w:val="00507FD5"/>
    <w:rsid w:val="005340E7"/>
    <w:rsid w:val="00556913"/>
    <w:rsid w:val="00561453"/>
    <w:rsid w:val="0059000B"/>
    <w:rsid w:val="005A2BB9"/>
    <w:rsid w:val="005B18C7"/>
    <w:rsid w:val="005C7C84"/>
    <w:rsid w:val="005D23EE"/>
    <w:rsid w:val="005D4B27"/>
    <w:rsid w:val="005D57C5"/>
    <w:rsid w:val="005E207B"/>
    <w:rsid w:val="0063101E"/>
    <w:rsid w:val="00650E14"/>
    <w:rsid w:val="00672610"/>
    <w:rsid w:val="00675D8F"/>
    <w:rsid w:val="006C3758"/>
    <w:rsid w:val="006D45A9"/>
    <w:rsid w:val="006D4E55"/>
    <w:rsid w:val="0071375E"/>
    <w:rsid w:val="00733B75"/>
    <w:rsid w:val="00744C28"/>
    <w:rsid w:val="0076328B"/>
    <w:rsid w:val="00797779"/>
    <w:rsid w:val="0081242D"/>
    <w:rsid w:val="00881D9C"/>
    <w:rsid w:val="008C00A3"/>
    <w:rsid w:val="008C7E7E"/>
    <w:rsid w:val="008E3F9E"/>
    <w:rsid w:val="008F3485"/>
    <w:rsid w:val="008F4DBF"/>
    <w:rsid w:val="009313D3"/>
    <w:rsid w:val="009811A2"/>
    <w:rsid w:val="009A3AAF"/>
    <w:rsid w:val="009A7568"/>
    <w:rsid w:val="009C10EC"/>
    <w:rsid w:val="00A23183"/>
    <w:rsid w:val="00A23DC5"/>
    <w:rsid w:val="00A4028F"/>
    <w:rsid w:val="00A814EE"/>
    <w:rsid w:val="00AA7D89"/>
    <w:rsid w:val="00AB79C2"/>
    <w:rsid w:val="00AE3DAD"/>
    <w:rsid w:val="00AE788F"/>
    <w:rsid w:val="00B16601"/>
    <w:rsid w:val="00B20025"/>
    <w:rsid w:val="00B23DD0"/>
    <w:rsid w:val="00B35CF8"/>
    <w:rsid w:val="00B55CC7"/>
    <w:rsid w:val="00B80265"/>
    <w:rsid w:val="00B86EDF"/>
    <w:rsid w:val="00B92110"/>
    <w:rsid w:val="00B932F7"/>
    <w:rsid w:val="00B96ED9"/>
    <w:rsid w:val="00C01FFD"/>
    <w:rsid w:val="00C07F58"/>
    <w:rsid w:val="00C42F8E"/>
    <w:rsid w:val="00C45286"/>
    <w:rsid w:val="00C51247"/>
    <w:rsid w:val="00C5358E"/>
    <w:rsid w:val="00C603E2"/>
    <w:rsid w:val="00C72BBD"/>
    <w:rsid w:val="00C754FF"/>
    <w:rsid w:val="00CC2689"/>
    <w:rsid w:val="00CD1EAD"/>
    <w:rsid w:val="00D2572F"/>
    <w:rsid w:val="00D27700"/>
    <w:rsid w:val="00D421CF"/>
    <w:rsid w:val="00D9487B"/>
    <w:rsid w:val="00D96CB6"/>
    <w:rsid w:val="00DB71D3"/>
    <w:rsid w:val="00DC4816"/>
    <w:rsid w:val="00DF190C"/>
    <w:rsid w:val="00DF243F"/>
    <w:rsid w:val="00E46410"/>
    <w:rsid w:val="00E60388"/>
    <w:rsid w:val="00E63F3F"/>
    <w:rsid w:val="00EB7261"/>
    <w:rsid w:val="00EC4E08"/>
    <w:rsid w:val="00ED7DC0"/>
    <w:rsid w:val="00EE262E"/>
    <w:rsid w:val="00EE33BC"/>
    <w:rsid w:val="00F022D7"/>
    <w:rsid w:val="00F45386"/>
    <w:rsid w:val="00F60DDB"/>
    <w:rsid w:val="00F90BD2"/>
    <w:rsid w:val="00FC7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8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744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75D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F243F"/>
    <w:rPr>
      <w:color w:val="0000FF" w:themeColor="hyperlink"/>
      <w:u w:val="single"/>
    </w:rPr>
  </w:style>
  <w:style w:type="paragraph" w:styleId="ListParagraph">
    <w:name w:val="List Paragraph"/>
    <w:basedOn w:val="Normal"/>
    <w:uiPriority w:val="34"/>
    <w:qFormat/>
    <w:rsid w:val="005340E7"/>
    <w:pPr>
      <w:ind w:left="720"/>
      <w:contextualSpacing/>
    </w:pPr>
  </w:style>
  <w:style w:type="paragraph" w:styleId="Header">
    <w:name w:val="header"/>
    <w:basedOn w:val="Normal"/>
    <w:link w:val="HeaderChar"/>
    <w:uiPriority w:val="99"/>
    <w:unhideWhenUsed/>
    <w:rsid w:val="00534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0E7"/>
  </w:style>
  <w:style w:type="paragraph" w:styleId="Footer">
    <w:name w:val="footer"/>
    <w:basedOn w:val="Normal"/>
    <w:link w:val="FooterChar"/>
    <w:uiPriority w:val="99"/>
    <w:semiHidden/>
    <w:unhideWhenUsed/>
    <w:rsid w:val="005340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40E7"/>
  </w:style>
  <w:style w:type="paragraph" w:styleId="BalloonText">
    <w:name w:val="Balloon Text"/>
    <w:basedOn w:val="Normal"/>
    <w:link w:val="BalloonTextChar"/>
    <w:uiPriority w:val="99"/>
    <w:semiHidden/>
    <w:unhideWhenUsed/>
    <w:rsid w:val="00343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972"/>
    <w:rPr>
      <w:rFonts w:ascii="Tahoma" w:hAnsi="Tahoma" w:cs="Tahoma"/>
      <w:sz w:val="16"/>
      <w:szCs w:val="16"/>
    </w:rPr>
  </w:style>
  <w:style w:type="character" w:styleId="CommentReference">
    <w:name w:val="annotation reference"/>
    <w:basedOn w:val="DefaultParagraphFont"/>
    <w:uiPriority w:val="99"/>
    <w:semiHidden/>
    <w:unhideWhenUsed/>
    <w:rsid w:val="00343972"/>
    <w:rPr>
      <w:sz w:val="16"/>
      <w:szCs w:val="16"/>
    </w:rPr>
  </w:style>
  <w:style w:type="paragraph" w:styleId="CommentText">
    <w:name w:val="annotation text"/>
    <w:basedOn w:val="Normal"/>
    <w:link w:val="CommentTextChar"/>
    <w:uiPriority w:val="99"/>
    <w:semiHidden/>
    <w:unhideWhenUsed/>
    <w:rsid w:val="00343972"/>
    <w:pPr>
      <w:spacing w:line="240" w:lineRule="auto"/>
    </w:pPr>
    <w:rPr>
      <w:sz w:val="20"/>
      <w:szCs w:val="20"/>
    </w:rPr>
  </w:style>
  <w:style w:type="character" w:customStyle="1" w:styleId="CommentTextChar">
    <w:name w:val="Comment Text Char"/>
    <w:basedOn w:val="DefaultParagraphFont"/>
    <w:link w:val="CommentText"/>
    <w:uiPriority w:val="99"/>
    <w:semiHidden/>
    <w:rsid w:val="00343972"/>
    <w:rPr>
      <w:sz w:val="20"/>
      <w:szCs w:val="20"/>
    </w:rPr>
  </w:style>
  <w:style w:type="paragraph" w:styleId="CommentSubject">
    <w:name w:val="annotation subject"/>
    <w:basedOn w:val="CommentText"/>
    <w:next w:val="CommentText"/>
    <w:link w:val="CommentSubjectChar"/>
    <w:uiPriority w:val="99"/>
    <w:semiHidden/>
    <w:unhideWhenUsed/>
    <w:rsid w:val="00343972"/>
    <w:rPr>
      <w:b/>
      <w:bCs/>
    </w:rPr>
  </w:style>
  <w:style w:type="character" w:customStyle="1" w:styleId="CommentSubjectChar">
    <w:name w:val="Comment Subject Char"/>
    <w:basedOn w:val="CommentTextChar"/>
    <w:link w:val="CommentSubject"/>
    <w:uiPriority w:val="99"/>
    <w:semiHidden/>
    <w:rsid w:val="0034397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2010-08-13T00:43:00Z</cp:lastPrinted>
  <dcterms:created xsi:type="dcterms:W3CDTF">2010-08-20T17:47:00Z</dcterms:created>
  <dcterms:modified xsi:type="dcterms:W3CDTF">2010-08-20T17:47:00Z</dcterms:modified>
</cp:coreProperties>
</file>